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after="0" w:line="240" w:lineRule="auto"/>
        <w:rPr>
          <w:rFonts w:ascii="Caveat" w:cs="Caveat" w:eastAsia="Caveat" w:hAnsi="Caveat"/>
          <w:b w:val="1"/>
          <w:color w:val="b45f06"/>
          <w:sz w:val="60"/>
          <w:szCs w:val="60"/>
        </w:rPr>
      </w:pPr>
      <w:bookmarkStart w:colFirst="0" w:colLast="0" w:name="_1vfeq1yn6394" w:id="0"/>
      <w:bookmarkEnd w:id="0"/>
      <w:r w:rsidDel="00000000" w:rsidR="00000000" w:rsidRPr="00000000">
        <w:rPr>
          <w:rFonts w:ascii="Caveat" w:cs="Caveat" w:eastAsia="Caveat" w:hAnsi="Caveat"/>
          <w:b w:val="1"/>
          <w:color w:val="b45f06"/>
          <w:sz w:val="60"/>
          <w:szCs w:val="60"/>
          <w:rtl w:val="0"/>
        </w:rPr>
        <w:t xml:space="preserve">Project</w:t>
      </w:r>
      <w:r w:rsidDel="00000000" w:rsidR="00000000" w:rsidRPr="00000000">
        <w:rPr>
          <w:rFonts w:ascii="Caveat" w:cs="Caveat" w:eastAsia="Caveat" w:hAnsi="Caveat"/>
          <w:b w:val="1"/>
          <w:color w:val="b45f06"/>
          <w:sz w:val="60"/>
          <w:szCs w:val="60"/>
          <w:rtl w:val="0"/>
        </w:rPr>
        <w:t xml:space="preserve"> #2: Digital </w:t>
      </w:r>
      <w:r w:rsidDel="00000000" w:rsidR="00000000" w:rsidRPr="00000000">
        <w:rPr>
          <w:rFonts w:ascii="Caveat" w:cs="Caveat" w:eastAsia="Caveat" w:hAnsi="Caveat"/>
          <w:b w:val="1"/>
          <w:color w:val="b45f06"/>
          <w:sz w:val="60"/>
          <w:szCs w:val="60"/>
          <w:rtl w:val="0"/>
        </w:rPr>
        <w:t xml:space="preserve">Poster</w:t>
      </w:r>
      <w:r w:rsidDel="00000000" w:rsidR="00000000" w:rsidRPr="00000000">
        <w:rPr>
          <w:rtl w:val="0"/>
        </w:rPr>
      </w:r>
    </w:p>
    <w:p w:rsidR="00000000" w:rsidDel="00000000" w:rsidP="00000000" w:rsidRDefault="00000000" w:rsidRPr="00000000" w14:paraId="00000002">
      <w:pPr>
        <w:pageBreakBefore w:val="0"/>
        <w:spacing w:after="160" w:line="259" w:lineRule="auto"/>
        <w:rPr>
          <w:rFonts w:ascii="Quattrocento Sans" w:cs="Quattrocento Sans" w:eastAsia="Quattrocento Sans" w:hAnsi="Quattrocento Sans"/>
          <w:b w:val="1"/>
          <w:i w:val="1"/>
          <w:color w:val="c55911"/>
          <w:sz w:val="28"/>
          <w:szCs w:val="28"/>
        </w:rPr>
      </w:pPr>
      <w:r w:rsidDel="00000000" w:rsidR="00000000" w:rsidRPr="00000000">
        <w:rPr>
          <w:rFonts w:ascii="Quattrocento Sans" w:cs="Quattrocento Sans" w:eastAsia="Quattrocento Sans" w:hAnsi="Quattrocento Sans"/>
          <w:b w:val="1"/>
          <w:i w:val="1"/>
          <w:color w:val="c55911"/>
          <w:sz w:val="28"/>
          <w:szCs w:val="28"/>
          <w:rtl w:val="0"/>
        </w:rPr>
        <w:t xml:space="preserve">English 102, Sheyda Safaeyan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3400425</wp:posOffset>
            </wp:positionH>
            <wp:positionV relativeFrom="paragraph">
              <wp:posOffset>304800</wp:posOffset>
            </wp:positionV>
            <wp:extent cx="2462213" cy="332816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462213" cy="3328160"/>
                    </a:xfrm>
                    <a:prstGeom prst="rect"/>
                    <a:ln/>
                  </pic:spPr>
                </pic:pic>
              </a:graphicData>
            </a:graphic>
          </wp:anchor>
        </w:drawing>
      </w:r>
    </w:p>
    <w:p w:rsidR="00000000" w:rsidDel="00000000" w:rsidP="00000000" w:rsidRDefault="00000000" w:rsidRPr="00000000" w14:paraId="00000003">
      <w:pPr>
        <w:pageBreakBefore w:val="0"/>
        <w:spacing w:after="160" w:line="259" w:lineRule="auto"/>
        <w:rPr>
          <w:rFonts w:ascii="Quattrocento Sans" w:cs="Quattrocento Sans" w:eastAsia="Quattrocento Sans" w:hAnsi="Quattrocento Sans"/>
          <w:b w:val="1"/>
          <w:i w:val="1"/>
          <w:color w:val="c55911"/>
          <w:sz w:val="28"/>
          <w:szCs w:val="28"/>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17 </w:t>
      </w:r>
      <w:r w:rsidDel="00000000" w:rsidR="00000000" w:rsidRPr="00000000">
        <w:rPr>
          <w:rFonts w:ascii="Calibri" w:cs="Calibri" w:eastAsia="Calibri" w:hAnsi="Calibri"/>
          <w:rtl w:val="0"/>
        </w:rPr>
        <w:t xml:space="preserve">points</w:t>
      </w:r>
      <w:r w:rsidDel="00000000" w:rsidR="00000000" w:rsidRPr="00000000">
        <w:rPr>
          <w:rFonts w:ascii="Calibri" w:cs="Calibri" w:eastAsia="Calibri" w:hAnsi="Calibri"/>
          <w:rtl w:val="0"/>
        </w:rPr>
        <w:t xml:space="preserve">, 25% Course Grad</w:t>
      </w:r>
      <w:r w:rsidDel="00000000" w:rsidR="00000000" w:rsidRPr="00000000">
        <w:rPr>
          <w:rFonts w:ascii="Calibri" w:cs="Calibri" w:eastAsia="Calibri" w:hAnsi="Calibri"/>
          <w:rtl w:val="0"/>
        </w:rPr>
        <w:t xml:space="preserve">e</w:t>
      </w:r>
      <w:r w:rsidDel="00000000" w:rsidR="00000000" w:rsidRPr="00000000">
        <w:rPr>
          <w:rtl w:val="0"/>
        </w:rPr>
      </w:r>
    </w:p>
    <w:p w:rsidR="00000000" w:rsidDel="00000000" w:rsidP="00000000" w:rsidRDefault="00000000" w:rsidRPr="00000000" w14:paraId="0000000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Due Date #17</w:t>
      </w: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pStyle w:val="Heading1"/>
        <w:pageBreakBefore w:val="0"/>
        <w:spacing w:after="0" w:before="0" w:line="240" w:lineRule="auto"/>
        <w:rPr>
          <w:rFonts w:ascii="Calibri" w:cs="Calibri" w:eastAsia="Calibri" w:hAnsi="Calibri"/>
          <w:b w:val="1"/>
          <w:sz w:val="28"/>
          <w:szCs w:val="28"/>
        </w:rPr>
      </w:pPr>
      <w:bookmarkStart w:colFirst="0" w:colLast="0" w:name="_8zdit89a79nh" w:id="1"/>
      <w:bookmarkEnd w:id="1"/>
      <w:commentRangeStart w:id="0"/>
      <w:commentRangeStart w:id="1"/>
      <w:r w:rsidDel="00000000" w:rsidR="00000000" w:rsidRPr="00000000">
        <w:rPr>
          <w:rFonts w:ascii="Calibri" w:cs="Calibri" w:eastAsia="Calibri" w:hAnsi="Calibri"/>
          <w:b w:val="1"/>
          <w:sz w:val="28"/>
          <w:szCs w:val="28"/>
          <w:rtl w:val="0"/>
        </w:rPr>
        <w:t xml:space="preserve">Assignment Prompt</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8">
      <w:pPr>
        <w:pStyle w:val="Heading2"/>
        <w:pageBreakBefore w:val="0"/>
        <w:spacing w:after="0" w:before="0" w:line="240" w:lineRule="auto"/>
        <w:rPr>
          <w:rFonts w:ascii="Raleway" w:cs="Raleway" w:eastAsia="Raleway" w:hAnsi="Raleway"/>
          <w:b w:val="1"/>
          <w:i w:val="1"/>
          <w:sz w:val="24"/>
          <w:szCs w:val="24"/>
        </w:rPr>
      </w:pPr>
      <w:bookmarkStart w:colFirst="0" w:colLast="0" w:name="_ghyphs8wyp70" w:id="2"/>
      <w:bookmarkEnd w:id="2"/>
      <w:r w:rsidDel="00000000" w:rsidR="00000000" w:rsidRPr="00000000">
        <w:rPr>
          <w:rtl w:val="0"/>
        </w:rPr>
      </w:r>
    </w:p>
    <w:p w:rsidR="00000000" w:rsidDel="00000000" w:rsidP="00000000" w:rsidRDefault="00000000" w:rsidRPr="00000000" w14:paraId="00000009">
      <w:pPr>
        <w:pageBreakBefore w:val="0"/>
        <w:ind w:right="0"/>
        <w:rPr>
          <w:rFonts w:ascii="Calibri" w:cs="Calibri" w:eastAsia="Calibri" w:hAnsi="Calibri"/>
        </w:rPr>
      </w:pPr>
      <w:commentRangeStart w:id="2"/>
      <w:r w:rsidDel="00000000" w:rsidR="00000000" w:rsidRPr="00000000">
        <w:rPr>
          <w:rFonts w:ascii="Calibri" w:cs="Calibri" w:eastAsia="Calibri" w:hAnsi="Calibri"/>
          <w:rtl w:val="0"/>
        </w:rPr>
        <w:t xml:space="preserve">Research results are intended to be shared. One way this is done in academia is at conferences through poster sessions. Another way might b</w:t>
      </w:r>
      <w:r w:rsidDel="00000000" w:rsidR="00000000" w:rsidRPr="00000000">
        <w:rPr>
          <w:rFonts w:ascii="Calibri" w:cs="Calibri" w:eastAsia="Calibri" w:hAnsi="Calibri"/>
          <w:rtl w:val="0"/>
        </w:rPr>
        <w:t xml:space="preserve">e a webpage for a</w:t>
      </w:r>
      <w:r w:rsidDel="00000000" w:rsidR="00000000" w:rsidRPr="00000000">
        <w:rPr>
          <w:rFonts w:ascii="Calibri" w:cs="Calibri" w:eastAsia="Calibri" w:hAnsi="Calibri"/>
          <w:rtl w:val="0"/>
        </w:rPr>
        <w:t xml:space="preserve">n organization. </w:t>
      </w:r>
      <w:r w:rsidDel="00000000" w:rsidR="00000000" w:rsidRPr="00000000">
        <w:rPr>
          <w:rFonts w:ascii="Calibri" w:cs="Calibri" w:eastAsia="Calibri" w:hAnsi="Calibri"/>
          <w:rtl w:val="0"/>
        </w:rPr>
        <w:t xml:space="preserve">Both methods use a combination of text and images to convey a message.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B">
      <w:pPr>
        <w:pStyle w:val="Heading2"/>
        <w:pageBreakBefore w:val="0"/>
        <w:spacing w:after="0" w:before="0" w:line="240" w:lineRule="auto"/>
        <w:rPr>
          <w:rFonts w:ascii="Calibri" w:cs="Calibri" w:eastAsia="Calibri" w:hAnsi="Calibri"/>
          <w:b w:val="1"/>
          <w:sz w:val="28"/>
          <w:szCs w:val="28"/>
        </w:rPr>
      </w:pPr>
      <w:bookmarkStart w:colFirst="0" w:colLast="0" w:name="_6adok9toyowi" w:id="3"/>
      <w:bookmarkEnd w:id="3"/>
      <w:r w:rsidDel="00000000" w:rsidR="00000000" w:rsidRPr="00000000">
        <w:rPr>
          <w:rFonts w:ascii="Calibri" w:cs="Calibri" w:eastAsia="Calibri" w:hAnsi="Calibri"/>
          <w:b w:val="1"/>
          <w:sz w:val="28"/>
          <w:szCs w:val="28"/>
          <w:rtl w:val="0"/>
        </w:rPr>
        <w:t xml:space="preserve">Task</w:t>
      </w: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rPr>
      </w:pPr>
      <w:commentRangeStart w:id="3"/>
      <w:r w:rsidDel="00000000" w:rsidR="00000000" w:rsidRPr="00000000">
        <w:rPr>
          <w:rFonts w:ascii="Calibri" w:cs="Calibri" w:eastAsia="Calibri" w:hAnsi="Calibri"/>
          <w:rtl w:val="0"/>
        </w:rPr>
        <w:t xml:space="preserve">Using your </w:t>
      </w:r>
      <w:r w:rsidDel="00000000" w:rsidR="00000000" w:rsidRPr="00000000">
        <w:rPr>
          <w:rFonts w:ascii="Calibri" w:cs="Calibri" w:eastAsia="Calibri" w:hAnsi="Calibri"/>
          <w:rtl w:val="0"/>
        </w:rPr>
        <w:t xml:space="preserve">topic from Project #1,</w:t>
      </w:r>
      <w:r w:rsidDel="00000000" w:rsidR="00000000" w:rsidRPr="00000000">
        <w:rPr>
          <w:rFonts w:ascii="Calibri" w:cs="Calibri" w:eastAsia="Calibri" w:hAnsi="Calibri"/>
          <w:rtl w:val="0"/>
        </w:rPr>
        <w:t xml:space="preserve"> you will </w:t>
      </w:r>
      <w:r w:rsidDel="00000000" w:rsidR="00000000" w:rsidRPr="00000000">
        <w:rPr>
          <w:rFonts w:ascii="Calibri" w:cs="Calibri" w:eastAsia="Calibri" w:hAnsi="Calibri"/>
          <w:rtl w:val="0"/>
        </w:rPr>
        <w:t xml:space="preserve">compose</w:t>
      </w:r>
      <w:r w:rsidDel="00000000" w:rsidR="00000000" w:rsidRPr="00000000">
        <w:rPr>
          <w:rFonts w:ascii="Calibri" w:cs="Calibri" w:eastAsia="Calibri" w:hAnsi="Calibri"/>
          <w:rtl w:val="0"/>
        </w:rPr>
        <w:t xml:space="preserve"> a digital poster </w:t>
      </w:r>
      <w:r w:rsidDel="00000000" w:rsidR="00000000" w:rsidRPr="00000000">
        <w:rPr>
          <w:rFonts w:ascii="Calibri" w:cs="Calibri" w:eastAsia="Calibri" w:hAnsi="Calibri"/>
          <w:rtl w:val="0"/>
        </w:rPr>
        <w:t xml:space="preserve">that effectively </w:t>
      </w:r>
      <w:r w:rsidDel="00000000" w:rsidR="00000000" w:rsidRPr="00000000">
        <w:rPr>
          <w:rFonts w:ascii="Calibri" w:cs="Calibri" w:eastAsia="Calibri" w:hAnsi="Calibri"/>
          <w:rtl w:val="0"/>
        </w:rPr>
        <w:t xml:space="preserve">makes</w:t>
      </w:r>
      <w:r w:rsidDel="00000000" w:rsidR="00000000" w:rsidRPr="00000000">
        <w:rPr>
          <w:rFonts w:ascii="Calibri" w:cs="Calibri" w:eastAsia="Calibri" w:hAnsi="Calibri"/>
          <w:rtl w:val="0"/>
        </w:rPr>
        <w:t xml:space="preserve"> and </w:t>
      </w:r>
      <w:commentRangeStart w:id="4"/>
      <w:r w:rsidDel="00000000" w:rsidR="00000000" w:rsidRPr="00000000">
        <w:rPr>
          <w:rFonts w:ascii="Calibri" w:cs="Calibri" w:eastAsia="Calibri" w:hAnsi="Calibri"/>
          <w:rtl w:val="0"/>
        </w:rPr>
        <w:t xml:space="preserve">supports a claim to an audience.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rPr>
      </w:pP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0E">
      <w:pPr>
        <w:pStyle w:val="Heading2"/>
        <w:pageBreakBefore w:val="0"/>
        <w:spacing w:after="0" w:before="0" w:line="240" w:lineRule="auto"/>
        <w:rPr>
          <w:rFonts w:ascii="Calibri" w:cs="Calibri" w:eastAsia="Calibri" w:hAnsi="Calibri"/>
          <w:b w:val="1"/>
          <w:i w:val="1"/>
          <w:sz w:val="28"/>
          <w:szCs w:val="28"/>
          <w:rPrChange w:author="Steven Martinez" w:id="1" w:date="2024-09-22T02:37:48Z">
            <w:rPr>
              <w:rFonts w:ascii="Calibri" w:cs="Calibri" w:eastAsia="Calibri" w:hAnsi="Calibri"/>
              <w:b w:val="1"/>
              <w:sz w:val="28"/>
              <w:szCs w:val="28"/>
            </w:rPr>
          </w:rPrChange>
        </w:rPr>
      </w:pPr>
      <w:bookmarkStart w:colFirst="0" w:colLast="0" w:name="_wsx90zjdk15b" w:id="4"/>
      <w:bookmarkEnd w:id="4"/>
      <w:commentRangeStart w:id="5"/>
      <w:r w:rsidDel="00000000" w:rsidR="00000000" w:rsidRPr="00000000">
        <w:rPr>
          <w:rFonts w:ascii="Calibri" w:cs="Calibri" w:eastAsia="Calibri" w:hAnsi="Calibri"/>
          <w:b w:val="1"/>
          <w:sz w:val="28"/>
          <w:szCs w:val="28"/>
          <w:rtl w:val="0"/>
        </w:rPr>
        <w:t xml:space="preserve">Audience</w:t>
      </w:r>
      <w:commentRangeEnd w:id="5"/>
      <w:r w:rsidDel="00000000" w:rsidR="00000000" w:rsidRPr="00000000">
        <w:commentReference w:id="5"/>
      </w:r>
      <w:commentRangeStart w:id="6"/>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rPr>
      </w:pPr>
      <w:commentRangeEnd w:id="6"/>
      <w:r w:rsidDel="00000000" w:rsidR="00000000" w:rsidRPr="00000000">
        <w:commentReference w:id="6"/>
      </w:r>
      <w:r w:rsidDel="00000000" w:rsidR="00000000" w:rsidRPr="00000000">
        <w:rPr>
          <w:rFonts w:ascii="Calibri" w:cs="Calibri" w:eastAsia="Calibri" w:hAnsi="Calibri"/>
          <w:rtl w:val="0"/>
        </w:rPr>
        <w:t xml:space="preserve">You are going to </w:t>
      </w:r>
      <w:r w:rsidDel="00000000" w:rsidR="00000000" w:rsidRPr="00000000">
        <w:rPr>
          <w:rFonts w:ascii="Calibri" w:cs="Calibri" w:eastAsia="Calibri" w:hAnsi="Calibri"/>
          <w:rtl w:val="0"/>
        </w:rPr>
        <w:t xml:space="preserve">construct your own audience</w:t>
      </w:r>
      <w:r w:rsidDel="00000000" w:rsidR="00000000" w:rsidRPr="00000000">
        <w:rPr>
          <w:rFonts w:ascii="Calibri" w:cs="Calibri" w:eastAsia="Calibri" w:hAnsi="Calibri"/>
          <w:rtl w:val="0"/>
        </w:rPr>
        <w:t xml:space="preserve">, but should </w:t>
      </w:r>
      <w:r w:rsidDel="00000000" w:rsidR="00000000" w:rsidRPr="00000000">
        <w:rPr>
          <w:rFonts w:ascii="Calibri" w:cs="Calibri" w:eastAsia="Calibri" w:hAnsi="Calibri"/>
          <w:rtl w:val="0"/>
        </w:rPr>
        <w:t xml:space="preserve">consider designing the poster in</w:t>
      </w:r>
      <w:r w:rsidDel="00000000" w:rsidR="00000000" w:rsidRPr="00000000">
        <w:rPr>
          <w:rFonts w:ascii="Calibri" w:cs="Calibri" w:eastAsia="Calibri" w:hAnsi="Calibri"/>
          <w:rtl w:val="0"/>
        </w:rPr>
        <w:t xml:space="preserve"> alignment with presentation styles</w:t>
      </w:r>
      <w:r w:rsidDel="00000000" w:rsidR="00000000" w:rsidRPr="00000000">
        <w:rPr>
          <w:rFonts w:ascii="Calibri" w:cs="Calibri" w:eastAsia="Calibri" w:hAnsi="Calibri"/>
          <w:rtl w:val="0"/>
        </w:rPr>
        <w:t xml:space="preserve"> within your discipline</w:t>
      </w:r>
      <w:r w:rsidDel="00000000" w:rsidR="00000000" w:rsidRPr="00000000">
        <w:rPr>
          <w:rFonts w:ascii="Calibri" w:cs="Calibri" w:eastAsia="Calibri" w:hAnsi="Calibri"/>
          <w:rtl w:val="0"/>
        </w:rPr>
        <w:t xml:space="preserve">. Your audience may be those at a conference in your major or field of interest or an</w:t>
      </w:r>
      <w:commentRangeStart w:id="7"/>
      <w:r w:rsidDel="00000000" w:rsidR="00000000" w:rsidRPr="00000000">
        <w:rPr>
          <w:rFonts w:ascii="Calibri" w:cs="Calibri" w:eastAsia="Calibri" w:hAnsi="Calibri"/>
          <w:rtl w:val="0"/>
        </w:rPr>
        <w:t xml:space="preserve"> interdisciplinary </w:t>
      </w:r>
      <w:r w:rsidDel="00000000" w:rsidR="00000000" w:rsidRPr="00000000">
        <w:rPr>
          <w:rFonts w:ascii="Calibri" w:cs="Calibri" w:eastAsia="Calibri" w:hAnsi="Calibri"/>
          <w:rtl w:val="0"/>
        </w:rPr>
        <w:t xml:space="preserve">audience</w:t>
      </w:r>
      <w:commentRangeEnd w:id="7"/>
      <w:r w:rsidDel="00000000" w:rsidR="00000000" w:rsidRPr="00000000">
        <w:commentReference w:id="7"/>
      </w:r>
      <w:r w:rsidDel="00000000" w:rsidR="00000000" w:rsidRPr="00000000">
        <w:rPr>
          <w:rFonts w:ascii="Calibri" w:cs="Calibri" w:eastAsia="Calibri" w:hAnsi="Calibri"/>
          <w:rtl w:val="0"/>
        </w:rPr>
        <w:t xml:space="preserve">, or it may be a </w:t>
      </w:r>
      <w:r w:rsidDel="00000000" w:rsidR="00000000" w:rsidRPr="00000000">
        <w:rPr>
          <w:rFonts w:ascii="Calibri" w:cs="Calibri" w:eastAsia="Calibri" w:hAnsi="Calibri"/>
          <w:rtl w:val="0"/>
        </w:rPr>
        <w:t xml:space="preserve">non-academic audience</w:t>
      </w:r>
      <w:r w:rsidDel="00000000" w:rsidR="00000000" w:rsidRPr="00000000">
        <w:rPr>
          <w:rFonts w:ascii="Calibri" w:cs="Calibri" w:eastAsia="Calibri" w:hAnsi="Calibri"/>
          <w:rtl w:val="0"/>
        </w:rPr>
        <w:t xml:space="preserve"> that might benefit from your work. </w:t>
      </w:r>
      <w:r w:rsidDel="00000000" w:rsidR="00000000" w:rsidRPr="00000000">
        <w:rPr>
          <w:rFonts w:ascii="Calibri" w:cs="Calibri" w:eastAsia="Calibri" w:hAnsi="Calibri"/>
          <w:rtl w:val="0"/>
        </w:rPr>
        <w:t xml:space="preserve">You are required to </w:t>
      </w:r>
      <w:r w:rsidDel="00000000" w:rsidR="00000000" w:rsidRPr="00000000">
        <w:rPr>
          <w:rFonts w:ascii="Calibri" w:cs="Calibri" w:eastAsia="Calibri" w:hAnsi="Calibri"/>
          <w:rtl w:val="0"/>
        </w:rPr>
        <w:t xml:space="preserve">select and</w:t>
      </w:r>
      <w:r w:rsidDel="00000000" w:rsidR="00000000" w:rsidRPr="00000000">
        <w:rPr>
          <w:rFonts w:ascii="Calibri" w:cs="Calibri" w:eastAsia="Calibri" w:hAnsi="Calibri"/>
          <w:rtl w:val="0"/>
        </w:rPr>
        <w:t xml:space="preserve"> outline your audience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commentRangeStart w:id="8"/>
      <w:r w:rsidDel="00000000" w:rsidR="00000000" w:rsidRPr="00000000">
        <w:rPr>
          <w:rFonts w:ascii="Calibri" w:cs="Calibri" w:eastAsia="Calibri" w:hAnsi="Calibri"/>
          <w:rtl w:val="0"/>
        </w:rPr>
        <w:t xml:space="preserve">If you elect to “present” to an audience at a conference within your major/field, </w:t>
      </w:r>
      <w:r w:rsidDel="00000000" w:rsidR="00000000" w:rsidRPr="00000000">
        <w:rPr>
          <w:rFonts w:ascii="Calibri" w:cs="Calibri" w:eastAsia="Calibri" w:hAnsi="Calibri"/>
          <w:rtl w:val="0"/>
        </w:rPr>
        <w:t xml:space="preserve">you should identify the conference and </w:t>
      </w:r>
      <w:r w:rsidDel="00000000" w:rsidR="00000000" w:rsidRPr="00000000">
        <w:rPr>
          <w:rFonts w:ascii="Calibri" w:cs="Calibri" w:eastAsia="Calibri" w:hAnsi="Calibri"/>
          <w:rtl w:val="0"/>
        </w:rPr>
        <w:t xml:space="preserve">who attends that conference</w:t>
      </w:r>
      <w:r w:rsidDel="00000000" w:rsidR="00000000" w:rsidRPr="00000000">
        <w:rPr>
          <w:rFonts w:ascii="Calibri" w:cs="Calibri" w:eastAsia="Calibri" w:hAnsi="Calibri"/>
          <w:rtl w:val="0"/>
        </w:rPr>
        <w:t xml:space="preserve">.</w:t>
      </w:r>
      <w:commentRangeEnd w:id="8"/>
      <w:r w:rsidDel="00000000" w:rsidR="00000000" w:rsidRPr="00000000">
        <w:commentReference w:id="8"/>
      </w:r>
      <w:r w:rsidDel="00000000" w:rsidR="00000000" w:rsidRPr="00000000">
        <w:rPr>
          <w:rFonts w:ascii="Calibri" w:cs="Calibri" w:eastAsia="Calibri" w:hAnsi="Calibri"/>
          <w:rtl w:val="0"/>
        </w:rPr>
        <w:t xml:space="preserve"> If you select a non-academic audience, you’ll need to provide a list of s</w:t>
      </w:r>
      <w:r w:rsidDel="00000000" w:rsidR="00000000" w:rsidRPr="00000000">
        <w:rPr>
          <w:rFonts w:ascii="Calibri" w:cs="Calibri" w:eastAsia="Calibri" w:hAnsi="Calibri"/>
          <w:rtl w:val="0"/>
        </w:rPr>
        <w:t xml:space="preserve">pecific attributes that might cause you to design your poster a specific way (background knowledge, etc.)</w:t>
      </w:r>
      <w:r w:rsidDel="00000000" w:rsidR="00000000" w:rsidRPr="00000000">
        <w:rPr>
          <w:rtl w:val="0"/>
        </w:rPr>
      </w:r>
    </w:p>
    <w:p w:rsidR="00000000" w:rsidDel="00000000" w:rsidP="00000000" w:rsidRDefault="00000000" w:rsidRPr="00000000" w14:paraId="0000001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1">
      <w:pPr>
        <w:pStyle w:val="Heading2"/>
        <w:pageBreakBefore w:val="0"/>
        <w:spacing w:after="0" w:before="0" w:line="240" w:lineRule="auto"/>
        <w:rPr>
          <w:rFonts w:ascii="Calibri" w:cs="Calibri" w:eastAsia="Calibri" w:hAnsi="Calibri"/>
          <w:b w:val="1"/>
          <w:sz w:val="26"/>
          <w:szCs w:val="26"/>
        </w:rPr>
      </w:pPr>
      <w:bookmarkStart w:colFirst="0" w:colLast="0" w:name="_ox01brwb6hqy" w:id="5"/>
      <w:bookmarkEnd w:id="5"/>
      <w:commentRangeStart w:id="9"/>
      <w:r w:rsidDel="00000000" w:rsidR="00000000" w:rsidRPr="00000000">
        <w:rPr>
          <w:rFonts w:ascii="Calibri" w:cs="Calibri" w:eastAsia="Calibri" w:hAnsi="Calibri"/>
          <w:b w:val="1"/>
          <w:sz w:val="26"/>
          <w:szCs w:val="26"/>
          <w:rtl w:val="0"/>
        </w:rPr>
        <w:t xml:space="preserve">Delivery</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rPr>
      </w:pPr>
      <w:r w:rsidDel="00000000" w:rsidR="00000000" w:rsidRPr="00000000">
        <w:rPr>
          <w:rFonts w:ascii="Calibri" w:cs="Calibri" w:eastAsia="Calibri" w:hAnsi="Calibri"/>
          <w:rtl w:val="0"/>
        </w:rPr>
        <w:t xml:space="preserve">Your </w:t>
      </w:r>
      <w:r w:rsidDel="00000000" w:rsidR="00000000" w:rsidRPr="00000000">
        <w:rPr>
          <w:rFonts w:ascii="Calibri" w:cs="Calibri" w:eastAsia="Calibri" w:hAnsi="Calibri"/>
          <w:rtl w:val="0"/>
        </w:rPr>
        <w:t xml:space="preserve">digital</w:t>
      </w:r>
      <w:r w:rsidDel="00000000" w:rsidR="00000000" w:rsidRPr="00000000">
        <w:rPr>
          <w:rFonts w:ascii="Calibri" w:cs="Calibri" w:eastAsia="Calibri" w:hAnsi="Calibri"/>
          <w:rtl w:val="0"/>
        </w:rPr>
        <w:t xml:space="preserve"> poster</w:t>
      </w:r>
      <w:r w:rsidDel="00000000" w:rsidR="00000000" w:rsidRPr="00000000">
        <w:rPr>
          <w:rFonts w:ascii="Calibri" w:cs="Calibri" w:eastAsia="Calibri" w:hAnsi="Calibri"/>
          <w:rtl w:val="0"/>
        </w:rPr>
        <w:t xml:space="preserve"> may take the form of an</w:t>
      </w:r>
      <w:commentRangeStart w:id="10"/>
      <w:r w:rsidDel="00000000" w:rsidR="00000000" w:rsidRPr="00000000">
        <w:rPr>
          <w:rFonts w:ascii="Calibri" w:cs="Calibri" w:eastAsia="Calibri" w:hAnsi="Calibri"/>
          <w:rtl w:val="0"/>
        </w:rPr>
        <w:t xml:space="preserve"> infographic</w:t>
      </w:r>
      <w:r w:rsidDel="00000000" w:rsidR="00000000" w:rsidRPr="00000000">
        <w:rPr>
          <w:rFonts w:ascii="Calibri" w:cs="Calibri" w:eastAsia="Calibri" w:hAnsi="Calibri"/>
          <w:rtl w:val="0"/>
        </w:rPr>
        <w:t xml:space="preserve">, a </w:t>
      </w:r>
      <w:r w:rsidDel="00000000" w:rsidR="00000000" w:rsidRPr="00000000">
        <w:rPr>
          <w:rFonts w:ascii="Calibri" w:cs="Calibri" w:eastAsia="Calibri" w:hAnsi="Calibri"/>
          <w:rtl w:val="0"/>
        </w:rPr>
        <w:t xml:space="preserve">website</w:t>
      </w:r>
      <w:r w:rsidDel="00000000" w:rsidR="00000000" w:rsidRPr="00000000">
        <w:rPr>
          <w:rFonts w:ascii="Calibri" w:cs="Calibri" w:eastAsia="Calibri" w:hAnsi="Calibri"/>
          <w:rtl w:val="0"/>
        </w:rPr>
        <w:t xml:space="preserve">, a slideshow, video </w:t>
      </w:r>
      <w:commentRangeEnd w:id="10"/>
      <w:r w:rsidDel="00000000" w:rsidR="00000000" w:rsidRPr="00000000">
        <w:commentReference w:id="10"/>
      </w:r>
      <w:r w:rsidDel="00000000" w:rsidR="00000000" w:rsidRPr="00000000">
        <w:rPr>
          <w:rFonts w:ascii="Calibri" w:cs="Calibri" w:eastAsia="Calibri" w:hAnsi="Calibri"/>
          <w:rtl w:val="0"/>
        </w:rPr>
        <w:t xml:space="preserve">or any other </w:t>
      </w:r>
      <w:commentRangeStart w:id="11"/>
      <w:r w:rsidDel="00000000" w:rsidR="00000000" w:rsidRPr="00000000">
        <w:rPr>
          <w:rFonts w:ascii="Calibri" w:cs="Calibri" w:eastAsia="Calibri" w:hAnsi="Calibri"/>
          <w:rtl w:val="0"/>
        </w:rPr>
        <w:t xml:space="preserve">pre-approved digital format</w:t>
      </w:r>
      <w:r w:rsidDel="00000000" w:rsidR="00000000" w:rsidRPr="00000000">
        <w:rPr>
          <w:rFonts w:ascii="Calibri" w:cs="Calibri" w:eastAsia="Calibri" w:hAnsi="Calibri"/>
          <w:rtl w:val="0"/>
        </w:rPr>
        <w:t xml:space="preserve"> that allows for the combination of multiple types of composing (alphabetic text, audio, video, images)</w:t>
      </w:r>
      <w:commentRangeEnd w:id="11"/>
      <w:r w:rsidDel="00000000" w:rsidR="00000000" w:rsidRPr="00000000">
        <w:commentReference w:id="11"/>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Conside</w:t>
      </w:r>
      <w:commentRangeStart w:id="12"/>
      <w:commentRangeStart w:id="13"/>
      <w:r w:rsidDel="00000000" w:rsidR="00000000" w:rsidRPr="00000000">
        <w:rPr>
          <w:rFonts w:ascii="Calibri" w:cs="Calibri" w:eastAsia="Calibri" w:hAnsi="Calibri"/>
          <w:rtl w:val="0"/>
        </w:rPr>
        <w:t xml:space="preserve">r </w:t>
      </w:r>
      <w:hyperlink r:id="rId8">
        <w:r w:rsidDel="00000000" w:rsidR="00000000" w:rsidRPr="00000000">
          <w:rPr>
            <w:rFonts w:ascii="Calibri" w:cs="Calibri" w:eastAsia="Calibri" w:hAnsi="Calibri"/>
            <w:color w:val="1155cc"/>
            <w:u w:val="single"/>
            <w:rtl w:val="0"/>
          </w:rPr>
          <w:t xml:space="preserve">reviewing this list for possible technologies to use</w:t>
        </w:r>
      </w:hyperlink>
      <w:commentRangeEnd w:id="12"/>
      <w:r w:rsidDel="00000000" w:rsidR="00000000" w:rsidRPr="00000000">
        <w:commentReference w:id="12"/>
      </w:r>
      <w:commentRangeEnd w:id="13"/>
      <w:r w:rsidDel="00000000" w:rsidR="00000000" w:rsidRPr="00000000">
        <w:commentReference w:id="13"/>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You will select your own delivery method and digital tools,</w:t>
      </w:r>
      <w:r w:rsidDel="00000000" w:rsidR="00000000" w:rsidRPr="00000000">
        <w:rPr>
          <w:rFonts w:ascii="Calibri" w:cs="Calibri" w:eastAsia="Calibri" w:hAnsi="Calibri"/>
          <w:rtl w:val="0"/>
        </w:rPr>
        <w:t xml:space="preserve"> and present them in a proposal for this project. Regardless of which delivery </w:t>
      </w:r>
      <w:r w:rsidDel="00000000" w:rsidR="00000000" w:rsidRPr="00000000">
        <w:rPr>
          <w:rFonts w:ascii="Calibri" w:cs="Calibri" w:eastAsia="Calibri" w:hAnsi="Calibri"/>
          <w:rtl w:val="0"/>
        </w:rPr>
        <w:t xml:space="preserve">method</w:t>
      </w:r>
      <w:r w:rsidDel="00000000" w:rsidR="00000000" w:rsidRPr="00000000">
        <w:rPr>
          <w:rFonts w:ascii="Calibri" w:cs="Calibri" w:eastAsia="Calibri" w:hAnsi="Calibri"/>
          <w:rtl w:val="0"/>
        </w:rPr>
        <w:t xml:space="preserve"> you choose, it should be thoughtfully selected.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It should also </w:t>
      </w:r>
      <w:commentRangeStart w:id="14"/>
      <w:r w:rsidDel="00000000" w:rsidR="00000000" w:rsidRPr="00000000">
        <w:rPr>
          <w:rFonts w:ascii="Calibri" w:cs="Calibri" w:eastAsia="Calibri" w:hAnsi="Calibri"/>
          <w:rtl w:val="0"/>
        </w:rPr>
        <w:t xml:space="preserve">consider that this poster </w:t>
      </w:r>
      <w:r w:rsidDel="00000000" w:rsidR="00000000" w:rsidRPr="00000000">
        <w:rPr>
          <w:rFonts w:ascii="Calibri" w:cs="Calibri" w:eastAsia="Calibri" w:hAnsi="Calibri"/>
          <w:rtl w:val="0"/>
        </w:rPr>
        <w:t xml:space="preserve">should be </w:t>
      </w:r>
      <w:r w:rsidDel="00000000" w:rsidR="00000000" w:rsidRPr="00000000">
        <w:rPr>
          <w:rFonts w:ascii="Calibri" w:cs="Calibri" w:eastAsia="Calibri" w:hAnsi="Calibri"/>
          <w:rtl w:val="0"/>
        </w:rPr>
        <w:t xml:space="preserve">understandable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without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rtl w:val="0"/>
        </w:rPr>
        <w:t xml:space="preserve"> presentation</w:t>
      </w:r>
      <w:commentRangeEnd w:id="14"/>
      <w:r w:rsidDel="00000000" w:rsidR="00000000" w:rsidRPr="00000000">
        <w:commentReference w:id="14"/>
      </w:r>
      <w:r w:rsidDel="00000000" w:rsidR="00000000" w:rsidRPr="00000000">
        <w:rPr>
          <w:rFonts w:ascii="Calibri" w:cs="Calibri" w:eastAsia="Calibri" w:hAnsi="Calibri"/>
          <w:rtl w:val="0"/>
        </w:rPr>
        <w:t xml:space="preserve">, but </w:t>
      </w:r>
      <w:commentRangeStart w:id="15"/>
      <w:commentRangeStart w:id="16"/>
      <w:r w:rsidDel="00000000" w:rsidR="00000000" w:rsidRPr="00000000">
        <w:rPr>
          <w:rFonts w:ascii="Calibri" w:cs="Calibri" w:eastAsia="Calibri" w:hAnsi="Calibri"/>
          <w:rtl w:val="0"/>
        </w:rPr>
        <w:t xml:space="preserve">also benefit from a </w:t>
      </w:r>
      <w:r w:rsidDel="00000000" w:rsidR="00000000" w:rsidRPr="00000000">
        <w:rPr>
          <w:rFonts w:ascii="Calibri" w:cs="Calibri" w:eastAsia="Calibri" w:hAnsi="Calibri"/>
          <w:rtl w:val="0"/>
        </w:rPr>
        <w:t xml:space="preserve">presentation</w:t>
      </w:r>
      <w:r w:rsidDel="00000000" w:rsidR="00000000" w:rsidRPr="00000000">
        <w:rPr>
          <w:rFonts w:ascii="Calibri" w:cs="Calibri" w:eastAsia="Calibri" w:hAnsi="Calibri"/>
          <w:rtl w:val="0"/>
        </w:rPr>
        <w:t xml:space="preserve">.</w:t>
      </w:r>
      <w:commentRangeEnd w:id="15"/>
      <w:r w:rsidDel="00000000" w:rsidR="00000000" w:rsidRPr="00000000">
        <w:commentReference w:id="15"/>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13">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b w:val="1"/>
          <w:rtl w:val="0"/>
        </w:rPr>
        <w:t xml:space="preserve">Textual</w:t>
      </w:r>
      <w:r w:rsidDel="00000000" w:rsidR="00000000" w:rsidRPr="00000000">
        <w:rPr>
          <w:rFonts w:ascii="Calibri" w:cs="Calibri" w:eastAsia="Calibri" w:hAnsi="Calibri"/>
          <w:b w:val="1"/>
          <w:rtl w:val="0"/>
        </w:rPr>
        <w:t xml:space="preserve"> Requirements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There is not a specific word count</w:t>
      </w:r>
      <w:r w:rsidDel="00000000" w:rsidR="00000000" w:rsidRPr="00000000">
        <w:rPr>
          <w:rFonts w:ascii="Calibri" w:cs="Calibri" w:eastAsia="Calibri" w:hAnsi="Calibri"/>
          <w:rtl w:val="0"/>
        </w:rPr>
        <w:t xml:space="preserve">, but </w:t>
      </w:r>
      <w:r w:rsidDel="00000000" w:rsidR="00000000" w:rsidRPr="00000000">
        <w:rPr>
          <w:rFonts w:ascii="Calibri" w:cs="Calibri" w:eastAsia="Calibri" w:hAnsi="Calibri"/>
          <w:rtl w:val="0"/>
        </w:rPr>
        <w:t xml:space="preserve">the text of your poster should be easily read and understood.</w:t>
      </w:r>
      <w:commentRangeStart w:id="17"/>
      <w:r w:rsidDel="00000000" w:rsidR="00000000" w:rsidRPr="00000000">
        <w:rPr>
          <w:rFonts w:ascii="Calibri" w:cs="Calibri" w:eastAsia="Calibri" w:hAnsi="Calibri"/>
          <w:rtl w:val="0"/>
        </w:rPr>
        <w:t xml:space="preserve"> It </w:t>
      </w:r>
      <w:r w:rsidDel="00000000" w:rsidR="00000000" w:rsidRPr="00000000">
        <w:rPr>
          <w:rFonts w:ascii="Calibri" w:cs="Calibri" w:eastAsia="Calibri" w:hAnsi="Calibri"/>
          <w:rtl w:val="0"/>
        </w:rPr>
        <w:t xml:space="preserve">should be clear, concise, and necessary for your rhetorical situation</w:t>
      </w:r>
      <w:commentRangeEnd w:id="17"/>
      <w:r w:rsidDel="00000000" w:rsidR="00000000" w:rsidRPr="00000000">
        <w:commentReference w:id="17"/>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You will need to consider</w:t>
      </w:r>
      <w:r w:rsidDel="00000000" w:rsidR="00000000" w:rsidRPr="00000000">
        <w:rPr>
          <w:rFonts w:ascii="Calibri" w:cs="Calibri" w:eastAsia="Calibri" w:hAnsi="Calibri"/>
          <w:rtl w:val="0"/>
        </w:rPr>
        <w:t xml:space="preserve"> </w:t>
      </w:r>
      <w:commentRangeStart w:id="18"/>
      <w:r w:rsidDel="00000000" w:rsidR="00000000" w:rsidRPr="00000000">
        <w:rPr>
          <w:rFonts w:ascii="Calibri" w:cs="Calibri" w:eastAsia="Calibri" w:hAnsi="Calibri"/>
          <w:rtl w:val="0"/>
        </w:rPr>
        <w:t xml:space="preserve">font family, size, style, and color</w:t>
      </w:r>
      <w:r w:rsidDel="00000000" w:rsidR="00000000" w:rsidRPr="00000000">
        <w:rPr>
          <w:rFonts w:ascii="Calibri" w:cs="Calibri" w:eastAsia="Calibri" w:hAnsi="Calibri"/>
          <w:rtl w:val="0"/>
        </w:rPr>
        <w:t xml:space="preserve">.</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14">
      <w:pPr>
        <w:pageBreakBefore w:val="0"/>
        <w:numPr>
          <w:ilvl w:val="0"/>
          <w:numId w:val="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Image/Audio/Video Requirements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Your poster may use</w:t>
      </w:r>
      <w:commentRangeStart w:id="19"/>
      <w:commentRangeStart w:id="20"/>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images</w:t>
      </w:r>
      <w:r w:rsidDel="00000000" w:rsidR="00000000" w:rsidRPr="00000000">
        <w:rPr>
          <w:rFonts w:ascii="Calibri" w:cs="Calibri" w:eastAsia="Calibri" w:hAnsi="Calibri"/>
          <w:rtl w:val="0"/>
        </w:rPr>
        <w:t xml:space="preserve">, audio, and or/video</w:t>
      </w:r>
      <w:commentRangeEnd w:id="19"/>
      <w:r w:rsidDel="00000000" w:rsidR="00000000" w:rsidRPr="00000000">
        <w:commentReference w:id="19"/>
      </w:r>
      <w:commentRangeEnd w:id="20"/>
      <w:r w:rsidDel="00000000" w:rsidR="00000000" w:rsidRPr="00000000">
        <w:commentReference w:id="20"/>
      </w:r>
      <w:r w:rsidDel="00000000" w:rsidR="00000000" w:rsidRPr="00000000">
        <w:rPr>
          <w:rFonts w:ascii="Calibri" w:cs="Calibri" w:eastAsia="Calibri" w:hAnsi="Calibri"/>
          <w:rtl w:val="0"/>
        </w:rPr>
        <w:t xml:space="preserve"> in addition to text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elements should be </w:t>
      </w:r>
      <w:r w:rsidDel="00000000" w:rsidR="00000000" w:rsidRPr="00000000">
        <w:rPr>
          <w:rFonts w:ascii="Calibri" w:cs="Calibri" w:eastAsia="Calibri" w:hAnsi="Calibri"/>
          <w:rtl w:val="0"/>
        </w:rPr>
        <w:t xml:space="preserve">clearly connected t</w:t>
      </w:r>
      <w:r w:rsidDel="00000000" w:rsidR="00000000" w:rsidRPr="00000000">
        <w:rPr>
          <w:rFonts w:ascii="Calibri" w:cs="Calibri" w:eastAsia="Calibri" w:hAnsi="Calibri"/>
          <w:rtl w:val="0"/>
        </w:rPr>
        <w:t xml:space="preserve">o the claim/e</w:t>
      </w:r>
      <w:r w:rsidDel="00000000" w:rsidR="00000000" w:rsidRPr="00000000">
        <w:rPr>
          <w:rFonts w:ascii="Calibri" w:cs="Calibri" w:eastAsia="Calibri" w:hAnsi="Calibri"/>
          <w:rtl w:val="0"/>
        </w:rPr>
        <w:t xml:space="preserve">vidence</w:t>
      </w:r>
      <w:r w:rsidDel="00000000" w:rsidR="00000000" w:rsidRPr="00000000">
        <w:rPr>
          <w:rFonts w:ascii="Calibri" w:cs="Calibri" w:eastAsia="Calibri" w:hAnsi="Calibri"/>
          <w:rtl w:val="0"/>
        </w:rPr>
        <w:t xml:space="preserve"> of the</w:t>
      </w:r>
      <w:r w:rsidDel="00000000" w:rsidR="00000000" w:rsidRPr="00000000">
        <w:rPr>
          <w:rFonts w:ascii="Calibri" w:cs="Calibri" w:eastAsia="Calibri" w:hAnsi="Calibri"/>
          <w:rtl w:val="0"/>
        </w:rPr>
        <w:t xml:space="preserve"> poster and should work with th</w:t>
      </w:r>
      <w:commentRangeStart w:id="21"/>
      <w:r w:rsidDel="00000000" w:rsidR="00000000" w:rsidRPr="00000000">
        <w:rPr>
          <w:rFonts w:ascii="Calibri" w:cs="Calibri" w:eastAsia="Calibri" w:hAnsi="Calibri"/>
          <w:rtl w:val="0"/>
        </w:rPr>
        <w:t xml:space="preserve">e</w:t>
      </w:r>
      <w:commentRangeStart w:id="22"/>
      <w:r w:rsidDel="00000000" w:rsidR="00000000" w:rsidRPr="00000000">
        <w:rPr>
          <w:rFonts w:ascii="Calibri" w:cs="Calibri" w:eastAsia="Calibri" w:hAnsi="Calibri"/>
          <w:rtl w:val="0"/>
        </w:rPr>
        <w:t xml:space="preserve"> text to</w:t>
      </w:r>
      <w:r w:rsidDel="00000000" w:rsidR="00000000" w:rsidRPr="00000000">
        <w:rPr>
          <w:rFonts w:ascii="Calibri" w:cs="Calibri" w:eastAsia="Calibri" w:hAnsi="Calibri"/>
          <w:rtl w:val="0"/>
        </w:rPr>
        <w:t xml:space="preserve"> make that</w:t>
      </w:r>
      <w:commentRangeEnd w:id="22"/>
      <w:r w:rsidDel="00000000" w:rsidR="00000000" w:rsidRPr="00000000">
        <w:commentReference w:id="22"/>
      </w:r>
      <w:r w:rsidDel="00000000" w:rsidR="00000000" w:rsidRPr="00000000">
        <w:rPr>
          <w:rFonts w:ascii="Calibri" w:cs="Calibri" w:eastAsia="Calibri" w:hAnsi="Calibri"/>
          <w:rtl w:val="0"/>
        </w:rPr>
        <w:t xml:space="preserve"> </w:t>
      </w:r>
      <w:commentRangeEnd w:id="21"/>
      <w:r w:rsidDel="00000000" w:rsidR="00000000" w:rsidRPr="00000000">
        <w:commentReference w:id="21"/>
      </w:r>
      <w:r w:rsidDel="00000000" w:rsidR="00000000" w:rsidRPr="00000000">
        <w:rPr>
          <w:rFonts w:ascii="Calibri" w:cs="Calibri" w:eastAsia="Calibri" w:hAnsi="Calibri"/>
          <w:rtl w:val="0"/>
        </w:rPr>
        <w:t xml:space="preserve">claim and </w:t>
      </w:r>
      <w:r w:rsidDel="00000000" w:rsidR="00000000" w:rsidRPr="00000000">
        <w:rPr>
          <w:rFonts w:ascii="Calibri" w:cs="Calibri" w:eastAsia="Calibri" w:hAnsi="Calibri"/>
          <w:rtl w:val="0"/>
        </w:rPr>
        <w:t xml:space="preserve">provide the necessary support.</w:t>
      </w:r>
      <w:r w:rsidDel="00000000" w:rsidR="00000000" w:rsidRPr="00000000">
        <w:rPr>
          <w:rFonts w:ascii="Calibri" w:cs="Calibri" w:eastAsia="Calibri" w:hAnsi="Calibri"/>
          <w:rtl w:val="0"/>
        </w:rPr>
        <w:t xml:space="preserve"> </w:t>
      </w:r>
      <w:commentRangeStart w:id="23"/>
      <w:r w:rsidDel="00000000" w:rsidR="00000000" w:rsidRPr="00000000">
        <w:rPr>
          <w:rFonts w:ascii="Calibri" w:cs="Calibri" w:eastAsia="Calibri" w:hAnsi="Calibri"/>
          <w:rtl w:val="0"/>
        </w:rPr>
        <w:t xml:space="preserve">When selecting and incorporating these elements,</w:t>
      </w:r>
      <w:commentRangeStart w:id="24"/>
      <w:r w:rsidDel="00000000" w:rsidR="00000000" w:rsidRPr="00000000">
        <w:rPr>
          <w:rFonts w:ascii="Calibri" w:cs="Calibri" w:eastAsia="Calibri" w:hAnsi="Calibri"/>
          <w:rtl w:val="0"/>
        </w:rPr>
        <w:t xml:space="preserve"> be sure to</w:t>
      </w:r>
      <w:r w:rsidDel="00000000" w:rsidR="00000000" w:rsidRPr="00000000">
        <w:rPr>
          <w:rFonts w:ascii="Calibri" w:cs="Calibri" w:eastAsia="Calibri" w:hAnsi="Calibri"/>
          <w:rtl w:val="0"/>
        </w:rPr>
        <w:t xml:space="preserve"> include pieces that are necessary</w:t>
      </w:r>
      <w:r w:rsidDel="00000000" w:rsidR="00000000" w:rsidRPr="00000000">
        <w:rPr>
          <w:rFonts w:ascii="Calibri" w:cs="Calibri" w:eastAsia="Calibri" w:hAnsi="Calibri"/>
          <w:rtl w:val="0"/>
        </w:rPr>
        <w:t xml:space="preserve"> for the</w:t>
      </w:r>
      <w:r w:rsidDel="00000000" w:rsidR="00000000" w:rsidRPr="00000000">
        <w:rPr>
          <w:rFonts w:ascii="Calibri" w:cs="Calibri" w:eastAsia="Calibri" w:hAnsi="Calibri"/>
          <w:rtl w:val="0"/>
        </w:rPr>
        <w:t xml:space="preserve"> rhetorical </w:t>
      </w:r>
      <w:r w:rsidDel="00000000" w:rsidR="00000000" w:rsidRPr="00000000">
        <w:rPr>
          <w:rFonts w:ascii="Calibri" w:cs="Calibri" w:eastAsia="Calibri" w:hAnsi="Calibri"/>
          <w:rtl w:val="0"/>
        </w:rPr>
        <w:t xml:space="preserve">situation</w:t>
      </w:r>
      <w:r w:rsidDel="00000000" w:rsidR="00000000" w:rsidRPr="00000000">
        <w:rPr>
          <w:rFonts w:ascii="Calibri" w:cs="Calibri" w:eastAsia="Calibri" w:hAnsi="Calibri"/>
          <w:rtl w:val="0"/>
        </w:rPr>
        <w:t xml:space="preserve">.</w:t>
      </w:r>
      <w:commentRangeEnd w:id="24"/>
      <w:r w:rsidDel="00000000" w:rsidR="00000000" w:rsidRPr="00000000">
        <w:commentReference w:id="24"/>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6">
      <w:pPr>
        <w:pageBreakBefore w:val="0"/>
        <w:rPr>
          <w:rFonts w:ascii="Georgia" w:cs="Georgia" w:eastAsia="Georgia" w:hAnsi="Georgia"/>
          <w:b w:val="1"/>
          <w:sz w:val="24"/>
          <w:szCs w:val="24"/>
        </w:rPr>
      </w:pPr>
      <w:r w:rsidDel="00000000" w:rsidR="00000000" w:rsidRPr="00000000">
        <w:rPr>
          <w:rFonts w:ascii="Calibri" w:cs="Calibri" w:eastAsia="Calibri" w:hAnsi="Calibri"/>
          <w:b w:val="1"/>
          <w:i w:val="1"/>
          <w:color w:val="45818e"/>
          <w:rtl w:val="0"/>
        </w:rPr>
        <w:t xml:space="preserve">*</w:t>
      </w:r>
      <w:r w:rsidDel="00000000" w:rsidR="00000000" w:rsidRPr="00000000">
        <w:rPr>
          <w:rFonts w:ascii="Calibri" w:cs="Calibri" w:eastAsia="Calibri" w:hAnsi="Calibri"/>
          <w:b w:val="1"/>
          <w:i w:val="1"/>
          <w:color w:val="45818e"/>
          <w:rtl w:val="0"/>
        </w:rPr>
        <w:t xml:space="preserve">Please see “Grading Criteria” at the end of this prompt for the exact rubric that will be used to determine your grade.*</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8">
      <w:pPr>
        <w:pStyle w:val="Heading2"/>
        <w:pageBreakBefore w:val="0"/>
        <w:spacing w:after="0" w:before="0" w:line="240" w:lineRule="auto"/>
        <w:rPr>
          <w:rFonts w:ascii="Calibri" w:cs="Calibri" w:eastAsia="Calibri" w:hAnsi="Calibri"/>
          <w:b w:val="1"/>
          <w:sz w:val="28"/>
          <w:szCs w:val="28"/>
        </w:rPr>
      </w:pPr>
      <w:bookmarkStart w:colFirst="0" w:colLast="0" w:name="_9a9bbat1cu3z" w:id="6"/>
      <w:bookmarkEnd w:id="6"/>
      <w:r w:rsidDel="00000000" w:rsidR="00000000" w:rsidRPr="00000000">
        <w:rPr>
          <w:rFonts w:ascii="Calibri" w:cs="Calibri" w:eastAsia="Calibri" w:hAnsi="Calibri"/>
          <w:b w:val="1"/>
          <w:sz w:val="28"/>
          <w:szCs w:val="28"/>
          <w:rtl w:val="0"/>
        </w:rPr>
        <w:t xml:space="preserve">Conventions</w:t>
      </w:r>
    </w:p>
    <w:p w:rsidR="00000000" w:rsidDel="00000000" w:rsidP="00000000" w:rsidRDefault="00000000" w:rsidRPr="00000000" w14:paraId="00000019">
      <w:pPr>
        <w:pStyle w:val="Heading2"/>
        <w:pageBreakBefore w:val="0"/>
        <w:spacing w:after="0" w:before="0" w:line="240" w:lineRule="auto"/>
        <w:rPr>
          <w:rFonts w:ascii="Calibri" w:cs="Calibri" w:eastAsia="Calibri" w:hAnsi="Calibri"/>
          <w:sz w:val="22"/>
          <w:szCs w:val="22"/>
        </w:rPr>
      </w:pPr>
      <w:bookmarkStart w:colFirst="0" w:colLast="0" w:name="_1mm78ke8k0o9" w:id="7"/>
      <w:bookmarkEnd w:id="7"/>
      <w:commentRangeStart w:id="25"/>
      <w:commentRangeStart w:id="26"/>
      <w:r w:rsidDel="00000000" w:rsidR="00000000" w:rsidRPr="00000000">
        <w:rPr>
          <w:rFonts w:ascii="Calibri" w:cs="Calibri" w:eastAsia="Calibri" w:hAnsi="Calibri"/>
          <w:sz w:val="22"/>
          <w:szCs w:val="22"/>
          <w:rtl w:val="0"/>
        </w:rPr>
        <w:t xml:space="preserve">Your </w:t>
      </w:r>
      <w:r w:rsidDel="00000000" w:rsidR="00000000" w:rsidRPr="00000000">
        <w:rPr>
          <w:rFonts w:ascii="Calibri" w:cs="Calibri" w:eastAsia="Calibri" w:hAnsi="Calibri"/>
          <w:sz w:val="22"/>
          <w:szCs w:val="22"/>
          <w:rtl w:val="0"/>
        </w:rPr>
        <w:t xml:space="preserve">images</w:t>
      </w:r>
      <w:r w:rsidDel="00000000" w:rsidR="00000000" w:rsidRPr="00000000">
        <w:rPr>
          <w:rFonts w:ascii="Calibri" w:cs="Calibri" w:eastAsia="Calibri" w:hAnsi="Calibri"/>
          <w:sz w:val="22"/>
          <w:szCs w:val="22"/>
          <w:rtl w:val="0"/>
        </w:rPr>
        <w:t xml:space="preserve"> </w:t>
      </w:r>
      <w:commentRangeEnd w:id="25"/>
      <w:r w:rsidDel="00000000" w:rsidR="00000000" w:rsidRPr="00000000">
        <w:commentReference w:id="25"/>
      </w:r>
      <w:commentRangeEnd w:id="26"/>
      <w:r w:rsidDel="00000000" w:rsidR="00000000" w:rsidRPr="00000000">
        <w:commentReference w:id="26"/>
      </w:r>
      <w:r w:rsidDel="00000000" w:rsidR="00000000" w:rsidRPr="00000000">
        <w:rPr>
          <w:rFonts w:ascii="Calibri" w:cs="Calibri" w:eastAsia="Calibri" w:hAnsi="Calibri"/>
          <w:sz w:val="22"/>
          <w:szCs w:val="22"/>
          <w:rtl w:val="0"/>
        </w:rPr>
        <w:t xml:space="preserve">and text should all have </w:t>
      </w:r>
      <w:commentRangeStart w:id="27"/>
      <w:r w:rsidDel="00000000" w:rsidR="00000000" w:rsidRPr="00000000">
        <w:rPr>
          <w:rFonts w:ascii="Calibri" w:cs="Calibri" w:eastAsia="Calibri" w:hAnsi="Calibri"/>
          <w:sz w:val="22"/>
          <w:szCs w:val="22"/>
          <w:rtl w:val="0"/>
        </w:rPr>
        <w:t xml:space="preserve">citations that accompany them.</w:t>
      </w:r>
      <w:commentRangeEnd w:id="27"/>
      <w:r w:rsidDel="00000000" w:rsidR="00000000" w:rsidRPr="00000000">
        <w:commentReference w:id="27"/>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F</w:t>
      </w:r>
      <w:r w:rsidDel="00000000" w:rsidR="00000000" w:rsidRPr="00000000">
        <w:rPr>
          <w:rFonts w:ascii="Calibri" w:cs="Calibri" w:eastAsia="Calibri" w:hAnsi="Calibri"/>
          <w:sz w:val="22"/>
          <w:szCs w:val="22"/>
          <w:rtl w:val="0"/>
        </w:rPr>
        <w:t xml:space="preserve">or an infographic, this might be a separate reference sheet with in-text citations</w:t>
      </w:r>
      <w:r w:rsidDel="00000000" w:rsidR="00000000" w:rsidRPr="00000000">
        <w:rPr>
          <w:rFonts w:ascii="Calibri" w:cs="Calibri" w:eastAsia="Calibri" w:hAnsi="Calibri"/>
          <w:sz w:val="22"/>
          <w:szCs w:val="22"/>
          <w:rtl w:val="0"/>
        </w:rPr>
        <w:t xml:space="preserve">; for a website this might be a reference page with in-text citations; for slides, this might be a reference slide w</w:t>
      </w:r>
      <w:commentRangeStart w:id="28"/>
      <w:r w:rsidDel="00000000" w:rsidR="00000000" w:rsidRPr="00000000">
        <w:rPr>
          <w:rFonts w:ascii="Calibri" w:cs="Calibri" w:eastAsia="Calibri" w:hAnsi="Calibri"/>
          <w:sz w:val="22"/>
          <w:szCs w:val="22"/>
          <w:rtl w:val="0"/>
        </w:rPr>
        <w:t xml:space="preserve">ith in-text citations.</w:t>
      </w:r>
      <w:r w:rsidDel="00000000" w:rsidR="00000000" w:rsidRPr="00000000">
        <w:rPr>
          <w:rFonts w:ascii="Calibri" w:cs="Calibri" w:eastAsia="Calibri" w:hAnsi="Calibri"/>
          <w:sz w:val="22"/>
          <w:szCs w:val="22"/>
          <w:rtl w:val="0"/>
        </w:rPr>
        <w:t xml:space="preserve"> </w:t>
      </w:r>
      <w:commentRangeEnd w:id="28"/>
      <w:r w:rsidDel="00000000" w:rsidR="00000000" w:rsidRPr="00000000">
        <w:commentReference w:id="28"/>
      </w:r>
      <w:r w:rsidDel="00000000" w:rsidR="00000000" w:rsidRPr="00000000">
        <w:rPr>
          <w:rFonts w:ascii="Calibri" w:cs="Calibri" w:eastAsia="Calibri" w:hAnsi="Calibri"/>
          <w:sz w:val="22"/>
          <w:szCs w:val="22"/>
          <w:rtl w:val="0"/>
        </w:rPr>
        <w:t xml:space="preserve">Remember that all material used that was not generated by you needs a citation. </w:t>
      </w:r>
      <w:commentRangeStart w:id="29"/>
      <w:commentRangeStart w:id="30"/>
      <w:r w:rsidDel="00000000" w:rsidR="00000000" w:rsidRPr="00000000">
        <w:rPr>
          <w:rFonts w:ascii="Calibri" w:cs="Calibri" w:eastAsia="Calibri" w:hAnsi="Calibri"/>
          <w:sz w:val="22"/>
          <w:szCs w:val="22"/>
          <w:rtl w:val="0"/>
        </w:rPr>
        <w:t xml:space="preserve">All posters should be accessible</w:t>
      </w:r>
      <w:commentRangeEnd w:id="29"/>
      <w:r w:rsidDel="00000000" w:rsidR="00000000" w:rsidRPr="00000000">
        <w:commentReference w:id="29"/>
      </w:r>
      <w:commentRangeEnd w:id="30"/>
      <w:r w:rsidDel="00000000" w:rsidR="00000000" w:rsidRPr="00000000">
        <w:commentReference w:id="30"/>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pStyle w:val="Heading2"/>
        <w:pageBreakBefore w:val="0"/>
        <w:spacing w:after="0" w:before="0" w:line="240" w:lineRule="auto"/>
        <w:rPr>
          <w:rFonts w:ascii="Calibri" w:cs="Calibri" w:eastAsia="Calibri" w:hAnsi="Calibri"/>
          <w:b w:val="1"/>
          <w:sz w:val="28"/>
          <w:szCs w:val="28"/>
        </w:rPr>
      </w:pPr>
      <w:bookmarkStart w:colFirst="0" w:colLast="0" w:name="_xj1syfl8zddi" w:id="8"/>
      <w:bookmarkEnd w:id="8"/>
      <w:commentRangeStart w:id="31"/>
      <w:r w:rsidDel="00000000" w:rsidR="00000000" w:rsidRPr="00000000">
        <w:rPr>
          <w:rFonts w:ascii="Calibri" w:cs="Calibri" w:eastAsia="Calibri" w:hAnsi="Calibri"/>
          <w:b w:val="1"/>
          <w:sz w:val="28"/>
          <w:szCs w:val="28"/>
          <w:rtl w:val="0"/>
        </w:rPr>
        <w:t xml:space="preserve">Course Objectives</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01C">
      <w:pPr>
        <w:pageBreakBefore w:val="0"/>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After completing this project, and its associated course module, you will have made progress towards the following student learning objectives:</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bookmarkStart w:colFirst="0" w:colLast="0" w:name="_vjzvfg46adgb" w:id="9"/>
      <w:bookmarkEnd w:id="9"/>
      <w:commentRangeStart w:id="32"/>
      <w:commentRangeStart w:id="33"/>
      <w:r w:rsidDel="00000000" w:rsidR="00000000" w:rsidRPr="00000000">
        <w:rPr>
          <w:rFonts w:ascii="Calibri" w:cs="Calibri" w:eastAsia="Calibri" w:hAnsi="Calibri"/>
          <w:rtl w:val="0"/>
        </w:rPr>
        <w:t xml:space="preserve">1E. Adapt composing practices (including rhetorical choices) to a variety of audiences, purposes, and contexts.</w:t>
      </w:r>
      <w:commentRangeEnd w:id="32"/>
      <w:r w:rsidDel="00000000" w:rsidR="00000000" w:rsidRPr="00000000">
        <w:commentReference w:id="32"/>
      </w:r>
      <w:commentRangeEnd w:id="33"/>
      <w:r w:rsidDel="00000000" w:rsidR="00000000" w:rsidRPr="00000000">
        <w:commentReference w:id="33"/>
      </w:r>
      <w:commentRangeStart w:id="34"/>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bookmarkStart w:colFirst="0" w:colLast="0" w:name="_t09l4ecrjef5" w:id="10"/>
      <w:bookmarkEnd w:id="10"/>
      <w:commentRangeEnd w:id="34"/>
      <w:r w:rsidDel="00000000" w:rsidR="00000000" w:rsidRPr="00000000">
        <w:commentReference w:id="34"/>
      </w:r>
      <w:r w:rsidDel="00000000" w:rsidR="00000000" w:rsidRPr="00000000">
        <w:rPr>
          <w:rFonts w:ascii="Calibri" w:cs="Calibri" w:eastAsia="Calibri" w:hAnsi="Calibri"/>
          <w:rtl w:val="0"/>
        </w:rPr>
        <w:t xml:space="preserve">2C.  Use a variety of research methods, including primary and/or secondary research, for purposes of inquiry.</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bookmarkStart w:colFirst="0" w:colLast="0" w:name="_g93ik6cf4o7" w:id="11"/>
      <w:bookmarkEnd w:id="11"/>
      <w:r w:rsidDel="00000000" w:rsidR="00000000" w:rsidRPr="00000000">
        <w:rPr>
          <w:rFonts w:ascii="Calibri" w:cs="Calibri" w:eastAsia="Calibri" w:hAnsi="Calibri"/>
          <w:rtl w:val="0"/>
        </w:rPr>
        <w:t xml:space="preserve">2E. Synthesize research findings to develop </w:t>
      </w:r>
      <w:r w:rsidDel="00000000" w:rsidR="00000000" w:rsidRPr="00000000">
        <w:rPr>
          <w:rFonts w:ascii="Calibri" w:cs="Calibri" w:eastAsia="Calibri" w:hAnsi="Calibri"/>
          <w:rtl w:val="0"/>
        </w:rPr>
        <w:t xml:space="preserve">arguments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bookmarkStart w:colFirst="0" w:colLast="0" w:name="_6pp1mbcbb7xx" w:id="12"/>
      <w:bookmarkEnd w:id="12"/>
      <w:r w:rsidDel="00000000" w:rsidR="00000000" w:rsidRPr="00000000">
        <w:rPr>
          <w:rFonts w:ascii="Calibri" w:cs="Calibri" w:eastAsia="Calibri" w:hAnsi="Calibri"/>
          <w:rtl w:val="0"/>
        </w:rPr>
        <w:t xml:space="preserve">2F. compose persuasive researched arguments for various audiences and </w:t>
      </w:r>
      <w:r w:rsidDel="00000000" w:rsidR="00000000" w:rsidRPr="00000000">
        <w:rPr>
          <w:rFonts w:ascii="Calibri" w:cs="Calibri" w:eastAsia="Calibri" w:hAnsi="Calibri"/>
          <w:rtl w:val="0"/>
        </w:rPr>
        <w:t xml:space="preserve">purposes</w:t>
      </w:r>
      <w:r w:rsidDel="00000000" w:rsidR="00000000" w:rsidRPr="00000000">
        <w:rPr>
          <w:rFonts w:ascii="Calibri" w:cs="Calibri" w:eastAsia="Calibri" w:hAnsi="Calibri"/>
          <w:rtl w:val="0"/>
        </w:rPr>
        <w:t xml:space="preserve">, and in multiple modalities.</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rPr>
      </w:pPr>
      <w:bookmarkStart w:colFirst="0" w:colLast="0" w:name="_w6hbrj2ma4uw" w:id="13"/>
      <w:bookmarkEnd w:id="13"/>
      <w:r w:rsidDel="00000000" w:rsidR="00000000" w:rsidRPr="00000000">
        <w:rPr>
          <w:rFonts w:ascii="Calibri" w:cs="Calibri" w:eastAsia="Calibri" w:hAnsi="Calibri"/>
          <w:rtl w:val="0"/>
        </w:rPr>
        <w:t xml:space="preserve">3C. Explain why genre conventions for structure, paragraphing, tone, and mechanics vary within and across genres.</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rPr>
      </w:pPr>
      <w:bookmarkStart w:colFirst="0" w:colLast="0" w:name="_d6c7b4xkm0ca" w:id="14"/>
      <w:bookmarkEnd w:id="14"/>
      <w:r w:rsidDel="00000000" w:rsidR="00000000" w:rsidRPr="00000000">
        <w:rPr>
          <w:rFonts w:ascii="Calibri" w:cs="Calibri" w:eastAsia="Calibri" w:hAnsi="Calibri"/>
          <w:rtl w:val="0"/>
        </w:rPr>
        <w:t xml:space="preserve">3D. Identify and effectively use variations in genre conventions within and/or across genres, including formats and/or design features.</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rPr>
      </w:pPr>
      <w:bookmarkStart w:colFirst="0" w:colLast="0" w:name="_637tf4j1r9h2" w:id="15"/>
      <w:bookmarkEnd w:id="15"/>
      <w:r w:rsidDel="00000000" w:rsidR="00000000" w:rsidRPr="00000000">
        <w:rPr>
          <w:rFonts w:ascii="Calibri" w:cs="Calibri" w:eastAsia="Calibri" w:hAnsi="Calibri"/>
          <w:rtl w:val="0"/>
        </w:rPr>
        <w:t xml:space="preserve">3E. demonstrate familiarity with the concepts of intellectual property (such as fair use and copyright) that motivate documentation conventions.</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rPr>
      </w:pPr>
      <w:bookmarkStart w:colFirst="0" w:colLast="0" w:name="_sibpld9gxrjl" w:id="16"/>
      <w:bookmarkEnd w:id="16"/>
      <w:r w:rsidDel="00000000" w:rsidR="00000000" w:rsidRPr="00000000">
        <w:rPr>
          <w:rFonts w:ascii="Calibri" w:cs="Calibri" w:eastAsia="Calibri" w:hAnsi="Calibri"/>
          <w:rtl w:val="0"/>
        </w:rPr>
        <w:t xml:space="preserve">4E. evaluate and act on peer and instructor feedback to revise their texts.</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rPr>
      </w:pPr>
      <w:bookmarkStart w:colFirst="0" w:colLast="0" w:name="_kmof56ogfg3m" w:id="17"/>
      <w:bookmarkEnd w:id="17"/>
      <w:r w:rsidDel="00000000" w:rsidR="00000000" w:rsidRPr="00000000">
        <w:rPr>
          <w:rFonts w:ascii="Calibri" w:cs="Calibri" w:eastAsia="Calibri" w:hAnsi="Calibri"/>
          <w:rtl w:val="0"/>
        </w:rPr>
        <w:t xml:space="preserve">5A. Narrate their processes and progress as writers throughout Foundations Writing courses.</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rPr>
      </w:pPr>
      <w:bookmarkStart w:colFirst="0" w:colLast="0" w:name="_bp5zyvq7tjbm" w:id="18"/>
      <w:bookmarkEnd w:id="18"/>
      <w:r w:rsidDel="00000000" w:rsidR="00000000" w:rsidRPr="00000000">
        <w:rPr>
          <w:rFonts w:ascii="Calibri" w:cs="Calibri" w:eastAsia="Calibri" w:hAnsi="Calibri"/>
          <w:rtl w:val="0"/>
        </w:rPr>
        <w:t xml:space="preserve">5B. Recognize and articulate how their values, goals, and/or circumstances inform their choices as writers</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rPr>
      </w:pPr>
      <w:bookmarkStart w:colFirst="0" w:colLast="0" w:name="_iadw0vt5afju" w:id="19"/>
      <w:bookmarkEnd w:id="19"/>
      <w:r w:rsidDel="00000000" w:rsidR="00000000" w:rsidRPr="00000000">
        <w:rPr>
          <w:rFonts w:ascii="Calibri" w:cs="Calibri" w:eastAsia="Calibri" w:hAnsi="Calibri"/>
          <w:rtl w:val="0"/>
        </w:rPr>
        <w:t xml:space="preserve">5C. Assess how writing experiences and artifacts might influence f</w:t>
      </w:r>
      <w:r w:rsidDel="00000000" w:rsidR="00000000" w:rsidRPr="00000000">
        <w:rPr>
          <w:rFonts w:ascii="Calibri" w:cs="Calibri" w:eastAsia="Calibri" w:hAnsi="Calibri"/>
          <w:rtl w:val="0"/>
        </w:rPr>
        <w:t xml:space="preserve">uture writing situations</w:t>
      </w:r>
      <w:r w:rsidDel="00000000" w:rsidR="00000000" w:rsidRPr="00000000">
        <w:rPr>
          <w:rFonts w:ascii="Calibri" w:cs="Calibri" w:eastAsia="Calibri" w:hAnsi="Calibri"/>
          <w:rtl w:val="0"/>
        </w:rPr>
        <w:t xml:space="preserve">.</w:t>
      </w:r>
    </w:p>
    <w:p w:rsidR="00000000" w:rsidDel="00000000" w:rsidP="00000000" w:rsidRDefault="00000000" w:rsidRPr="00000000" w14:paraId="0000002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9">
      <w:pPr>
        <w:pStyle w:val="Heading1"/>
        <w:pageBreakBefore w:val="0"/>
        <w:spacing w:after="0" w:before="0" w:line="240" w:lineRule="auto"/>
        <w:rPr>
          <w:rFonts w:ascii="Calibri" w:cs="Calibri" w:eastAsia="Calibri" w:hAnsi="Calibri"/>
          <w:b w:val="1"/>
          <w:sz w:val="28"/>
          <w:szCs w:val="28"/>
        </w:rPr>
      </w:pPr>
      <w:bookmarkStart w:colFirst="0" w:colLast="0" w:name="_4omigkyhzreh" w:id="20"/>
      <w:bookmarkEnd w:id="20"/>
      <w:commentRangeStart w:id="35"/>
      <w:commentRangeStart w:id="36"/>
      <w:commentRangeStart w:id="37"/>
      <w:r w:rsidDel="00000000" w:rsidR="00000000" w:rsidRPr="00000000">
        <w:rPr>
          <w:rFonts w:ascii="Calibri" w:cs="Calibri" w:eastAsia="Calibri" w:hAnsi="Calibri"/>
          <w:b w:val="1"/>
          <w:sz w:val="28"/>
          <w:szCs w:val="28"/>
          <w:rtl w:val="0"/>
        </w:rPr>
        <w:t xml:space="preserve">G</w:t>
      </w:r>
      <w:commentRangeStart w:id="38"/>
      <w:r w:rsidDel="00000000" w:rsidR="00000000" w:rsidRPr="00000000">
        <w:rPr>
          <w:rFonts w:ascii="Calibri" w:cs="Calibri" w:eastAsia="Calibri" w:hAnsi="Calibri"/>
          <w:b w:val="1"/>
          <w:sz w:val="28"/>
          <w:szCs w:val="28"/>
          <w:rtl w:val="0"/>
        </w:rPr>
        <w:t xml:space="preserve">rading</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28"/>
          <w:szCs w:val="28"/>
          <w:rtl w:val="0"/>
        </w:rPr>
        <w:t xml:space="preserve">Criteria</w:t>
      </w:r>
      <w:commentRangeEnd w:id="35"/>
      <w:r w:rsidDel="00000000" w:rsidR="00000000" w:rsidRPr="00000000">
        <w:commentReference w:id="35"/>
      </w:r>
      <w:commentRangeEnd w:id="36"/>
      <w:r w:rsidDel="00000000" w:rsidR="00000000" w:rsidRPr="00000000">
        <w:commentReference w:id="36"/>
      </w:r>
      <w:commentRangeEnd w:id="38"/>
      <w:r w:rsidDel="00000000" w:rsidR="00000000" w:rsidRPr="00000000">
        <w:commentReference w:id="38"/>
      </w:r>
      <w:r w:rsidDel="00000000" w:rsidR="00000000" w:rsidRPr="00000000">
        <w:rPr>
          <w:rtl w:val="0"/>
        </w:rPr>
      </w:r>
    </w:p>
    <w:p w:rsidR="00000000" w:rsidDel="00000000" w:rsidP="00000000" w:rsidRDefault="00000000" w:rsidRPr="00000000" w14:paraId="0000002A">
      <w:pPr>
        <w:pageBreakBefore w:val="0"/>
        <w:rPr>
          <w:rFonts w:ascii="Calibri" w:cs="Calibri" w:eastAsia="Calibri" w:hAnsi="Calibri"/>
        </w:rPr>
      </w:pPr>
      <w:commentRangeEnd w:id="37"/>
      <w:r w:rsidDel="00000000" w:rsidR="00000000" w:rsidRPr="00000000">
        <w:commentReference w:id="37"/>
      </w:r>
      <w:r w:rsidDel="00000000" w:rsidR="00000000" w:rsidRPr="00000000">
        <w:rPr>
          <w:rtl w:val="0"/>
        </w:rPr>
      </w:r>
    </w:p>
    <w:p w:rsidR="00000000" w:rsidDel="00000000" w:rsidP="00000000" w:rsidRDefault="00000000" w:rsidRPr="00000000" w14:paraId="0000002B">
      <w:pPr>
        <w:widowControl w:val="0"/>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w:t>
      </w:r>
      <w:commentRangeStart w:id="39"/>
      <w:r w:rsidDel="00000000" w:rsidR="00000000" w:rsidRPr="00000000">
        <w:rPr>
          <w:rFonts w:ascii="Calibri" w:cs="Calibri" w:eastAsia="Calibri" w:hAnsi="Calibri"/>
          <w:rtl w:val="0"/>
        </w:rPr>
        <w:t xml:space="preserve">ncludes your name</w:t>
      </w:r>
      <w:r w:rsidDel="00000000" w:rsidR="00000000" w:rsidRPr="00000000">
        <w:rPr>
          <w:rFonts w:ascii="Calibri" w:cs="Calibri" w:eastAsia="Calibri" w:hAnsi="Calibri"/>
          <w:rtl w:val="0"/>
        </w:rPr>
        <w:t xml:space="preserve">, the date, the class section # on the poster somewhere</w:t>
      </w:r>
      <w:commentRangeEnd w:id="39"/>
      <w:r w:rsidDel="00000000" w:rsidR="00000000" w:rsidRPr="00000000">
        <w:commentReference w:id="39"/>
      </w:r>
      <w:r w:rsidDel="00000000" w:rsidR="00000000" w:rsidRPr="00000000">
        <w:rPr>
          <w:rtl w:val="0"/>
        </w:rPr>
      </w:r>
    </w:p>
    <w:p w:rsidR="00000000" w:rsidDel="00000000" w:rsidP="00000000" w:rsidRDefault="00000000" w:rsidRPr="00000000" w14:paraId="0000002C">
      <w:pPr>
        <w:widowControl w:val="0"/>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includes a title on the poster somewhere</w:t>
      </w:r>
      <w:commentRangeStart w:id="40"/>
      <w:r w:rsidDel="00000000" w:rsidR="00000000" w:rsidRPr="00000000">
        <w:rPr>
          <w:rtl w:val="0"/>
        </w:rPr>
      </w:r>
    </w:p>
    <w:p w:rsidR="00000000" w:rsidDel="00000000" w:rsidP="00000000" w:rsidRDefault="00000000" w:rsidRPr="00000000" w14:paraId="0000002D">
      <w:pPr>
        <w:numPr>
          <w:ilvl w:val="0"/>
          <w:numId w:val="3"/>
        </w:numPr>
        <w:ind w:left="720" w:hanging="360"/>
        <w:rPr>
          <w:rFonts w:ascii="Calibri" w:cs="Calibri" w:eastAsia="Calibri" w:hAnsi="Calibri"/>
        </w:rPr>
      </w:pPr>
      <w:commentRangeEnd w:id="40"/>
      <w:r w:rsidDel="00000000" w:rsidR="00000000" w:rsidRPr="00000000">
        <w:commentReference w:id="40"/>
      </w:r>
      <w:r w:rsidDel="00000000" w:rsidR="00000000" w:rsidRPr="00000000">
        <w:rPr>
          <w:rFonts w:ascii="Calibri" w:cs="Calibri" w:eastAsia="Calibri" w:hAnsi="Calibri"/>
          <w:rtl w:val="0"/>
        </w:rPr>
        <w:t xml:space="preserve">selects a delivery method</w:t>
      </w:r>
      <w:r w:rsidDel="00000000" w:rsidR="00000000" w:rsidRPr="00000000">
        <w:rPr>
          <w:rFonts w:ascii="Calibri" w:cs="Calibri" w:eastAsia="Calibri" w:hAnsi="Calibri"/>
          <w:rtl w:val="0"/>
        </w:rPr>
        <w:t xml:space="preserve"> that is appropriate for the intende</w:t>
      </w:r>
      <w:commentRangeStart w:id="41"/>
      <w:r w:rsidDel="00000000" w:rsidR="00000000" w:rsidRPr="00000000">
        <w:rPr>
          <w:rFonts w:ascii="Calibri" w:cs="Calibri" w:eastAsia="Calibri" w:hAnsi="Calibri"/>
          <w:rtl w:val="0"/>
        </w:rPr>
        <w:t xml:space="preserve">d </w:t>
      </w:r>
      <w:commentRangeEnd w:id="41"/>
      <w:r w:rsidDel="00000000" w:rsidR="00000000" w:rsidRPr="00000000">
        <w:commentReference w:id="41"/>
      </w:r>
      <w:r w:rsidDel="00000000" w:rsidR="00000000" w:rsidRPr="00000000">
        <w:rPr>
          <w:rFonts w:ascii="Calibri" w:cs="Calibri" w:eastAsia="Calibri" w:hAnsi="Calibri"/>
          <w:rtl w:val="0"/>
        </w:rPr>
        <w:t xml:space="preserve">audience</w:t>
      </w:r>
    </w:p>
    <w:p w:rsidR="00000000" w:rsidDel="00000000" w:rsidP="00000000" w:rsidRDefault="00000000" w:rsidRPr="00000000" w14:paraId="0000002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crafts the poster for the </w:t>
      </w:r>
      <w:r w:rsidDel="00000000" w:rsidR="00000000" w:rsidRPr="00000000">
        <w:rPr>
          <w:rFonts w:ascii="Calibri" w:cs="Calibri" w:eastAsia="Calibri" w:hAnsi="Calibri"/>
          <w:rtl w:val="0"/>
        </w:rPr>
        <w:t xml:space="preserve">audience specified in the proposal</w:t>
      </w:r>
      <w:r w:rsidDel="00000000" w:rsidR="00000000" w:rsidRPr="00000000">
        <w:rPr>
          <w:rFonts w:ascii="Calibri" w:cs="Calibri" w:eastAsia="Calibri" w:hAnsi="Calibri"/>
          <w:rtl w:val="0"/>
        </w:rPr>
        <w:br w:type="textWrapping"/>
        <w:t xml:space="preserve">crafts an organized poster that follows</w:t>
      </w:r>
      <w:commentRangeStart w:id="42"/>
      <w:commentRangeStart w:id="43"/>
      <w:r w:rsidDel="00000000" w:rsidR="00000000" w:rsidRPr="00000000">
        <w:rPr>
          <w:rFonts w:ascii="Calibri" w:cs="Calibri" w:eastAsia="Calibri" w:hAnsi="Calibri"/>
          <w:rtl w:val="0"/>
        </w:rPr>
        <w:t xml:space="preserve"> genre conventions </w:t>
      </w:r>
      <w:commentRangeEnd w:id="42"/>
      <w:r w:rsidDel="00000000" w:rsidR="00000000" w:rsidRPr="00000000">
        <w:commentReference w:id="42"/>
      </w:r>
      <w:commentRangeEnd w:id="43"/>
      <w:r w:rsidDel="00000000" w:rsidR="00000000" w:rsidRPr="00000000">
        <w:commentReference w:id="43"/>
      </w:r>
      <w:r w:rsidDel="00000000" w:rsidR="00000000" w:rsidRPr="00000000">
        <w:rPr>
          <w:rFonts w:ascii="Calibri" w:cs="Calibri" w:eastAsia="Calibri" w:hAnsi="Calibri"/>
          <w:rtl w:val="0"/>
        </w:rPr>
        <w:t xml:space="preserve">for:</w:t>
      </w:r>
    </w:p>
    <w:p w:rsidR="00000000" w:rsidDel="00000000" w:rsidP="00000000" w:rsidRDefault="00000000" w:rsidRPr="00000000" w14:paraId="0000002F">
      <w:pPr>
        <w:widowControl w:val="0"/>
        <w:numPr>
          <w:ilvl w:val="1"/>
          <w:numId w:val="3"/>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layout (placement of elements)</w:t>
      </w:r>
    </w:p>
    <w:p w:rsidR="00000000" w:rsidDel="00000000" w:rsidP="00000000" w:rsidRDefault="00000000" w:rsidRPr="00000000" w14:paraId="00000030">
      <w:pPr>
        <w:widowControl w:val="0"/>
        <w:numPr>
          <w:ilvl w:val="1"/>
          <w:numId w:val="3"/>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design </w:t>
      </w:r>
    </w:p>
    <w:p w:rsidR="00000000" w:rsidDel="00000000" w:rsidP="00000000" w:rsidRDefault="00000000" w:rsidRPr="00000000" w14:paraId="00000031">
      <w:pPr>
        <w:widowControl w:val="0"/>
        <w:numPr>
          <w:ilvl w:val="2"/>
          <w:numId w:val="3"/>
        </w:numPr>
        <w:spacing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font color, size, family, etc.</w:t>
      </w:r>
    </w:p>
    <w:p w:rsidR="00000000" w:rsidDel="00000000" w:rsidP="00000000" w:rsidRDefault="00000000" w:rsidRPr="00000000" w14:paraId="00000032">
      <w:pPr>
        <w:widowControl w:val="0"/>
        <w:numPr>
          <w:ilvl w:val="2"/>
          <w:numId w:val="3"/>
        </w:numPr>
        <w:spacing w:line="276" w:lineRule="auto"/>
        <w:ind w:left="2160" w:hanging="360"/>
        <w:rPr>
          <w:rFonts w:ascii="Calibri" w:cs="Calibri" w:eastAsia="Calibri" w:hAnsi="Calibri"/>
        </w:rPr>
      </w:pPr>
      <w:r w:rsidDel="00000000" w:rsidR="00000000" w:rsidRPr="00000000">
        <w:rPr>
          <w:rFonts w:ascii="Calibri" w:cs="Calibri" w:eastAsia="Calibri" w:hAnsi="Calibri"/>
          <w:rtl w:val="0"/>
        </w:rPr>
        <w:t xml:space="preserve">image/audio/video clarity and </w:t>
      </w:r>
      <w:r w:rsidDel="00000000" w:rsidR="00000000" w:rsidRPr="00000000">
        <w:rPr>
          <w:rFonts w:ascii="Calibri" w:cs="Calibri" w:eastAsia="Calibri" w:hAnsi="Calibri"/>
          <w:rtl w:val="0"/>
        </w:rPr>
        <w:t xml:space="preserve">placement</w:t>
      </w:r>
      <w:r w:rsidDel="00000000" w:rsidR="00000000" w:rsidRPr="00000000">
        <w:rPr>
          <w:rtl w:val="0"/>
        </w:rPr>
      </w:r>
    </w:p>
    <w:p w:rsidR="00000000" w:rsidDel="00000000" w:rsidP="00000000" w:rsidRDefault="00000000" w:rsidRPr="00000000" w14:paraId="00000033">
      <w:pPr>
        <w:numPr>
          <w:ilvl w:val="0"/>
          <w:numId w:val="3"/>
        </w:numPr>
        <w:ind w:left="720" w:hanging="360"/>
        <w:rPr>
          <w:rFonts w:ascii="Calibri" w:cs="Calibri" w:eastAsia="Calibri" w:hAnsi="Calibri"/>
        </w:rPr>
      </w:pPr>
      <w:commentRangeStart w:id="44"/>
      <w:commentRangeStart w:id="45"/>
      <w:r w:rsidDel="00000000" w:rsidR="00000000" w:rsidRPr="00000000">
        <w:rPr>
          <w:rFonts w:ascii="Calibri" w:cs="Calibri" w:eastAsia="Calibri" w:hAnsi="Calibri"/>
          <w:rtl w:val="0"/>
        </w:rPr>
        <w:t xml:space="preserve">makes a claim</w:t>
      </w:r>
      <w:commentRangeEnd w:id="44"/>
      <w:r w:rsidDel="00000000" w:rsidR="00000000" w:rsidRPr="00000000">
        <w:commentReference w:id="44"/>
      </w:r>
      <w:commentRangeEnd w:id="45"/>
      <w:r w:rsidDel="00000000" w:rsidR="00000000" w:rsidRPr="00000000">
        <w:commentReference w:id="45"/>
      </w:r>
      <w:r w:rsidDel="00000000" w:rsidR="00000000" w:rsidRPr="00000000">
        <w:rPr>
          <w:rtl w:val="0"/>
        </w:rPr>
      </w:r>
    </w:p>
    <w:p w:rsidR="00000000" w:rsidDel="00000000" w:rsidP="00000000" w:rsidRDefault="00000000" w:rsidRPr="00000000" w14:paraId="0000003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supports </w:t>
      </w:r>
      <w:r w:rsidDel="00000000" w:rsidR="00000000" w:rsidRPr="00000000">
        <w:rPr>
          <w:rFonts w:ascii="Calibri" w:cs="Calibri" w:eastAsia="Calibri" w:hAnsi="Calibri"/>
          <w:rtl w:val="0"/>
        </w:rPr>
        <w:t xml:space="preserve">th</w:t>
      </w:r>
      <w:commentRangeStart w:id="46"/>
      <w:r w:rsidDel="00000000" w:rsidR="00000000" w:rsidRPr="00000000">
        <w:rPr>
          <w:rFonts w:ascii="Calibri" w:cs="Calibri" w:eastAsia="Calibri" w:hAnsi="Calibri"/>
          <w:rtl w:val="0"/>
        </w:rPr>
        <w:t xml:space="preserve">e claim using</w:t>
      </w:r>
      <w:commentRangeEnd w:id="46"/>
      <w:r w:rsidDel="00000000" w:rsidR="00000000" w:rsidRPr="00000000">
        <w:commentReference w:id="46"/>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35">
      <w:pPr>
        <w:numPr>
          <w:ilvl w:val="1"/>
          <w:numId w:val="3"/>
        </w:numPr>
        <w:ind w:left="1440" w:hanging="360"/>
        <w:rPr>
          <w:rFonts w:ascii="Calibri" w:cs="Calibri" w:eastAsia="Calibri" w:hAnsi="Calibri"/>
        </w:rPr>
      </w:pPr>
      <w:commentRangeStart w:id="47"/>
      <w:commentRangeStart w:id="48"/>
      <w:r w:rsidDel="00000000" w:rsidR="00000000" w:rsidRPr="00000000">
        <w:rPr>
          <w:rFonts w:ascii="Calibri" w:cs="Calibri" w:eastAsia="Calibri" w:hAnsi="Calibri"/>
          <w:rtl w:val="0"/>
        </w:rPr>
        <w:t xml:space="preserve">text</w:t>
      </w:r>
      <w:commentRangeEnd w:id="47"/>
      <w:r w:rsidDel="00000000" w:rsidR="00000000" w:rsidRPr="00000000">
        <w:commentReference w:id="47"/>
      </w:r>
      <w:commentRangeEnd w:id="48"/>
      <w:r w:rsidDel="00000000" w:rsidR="00000000" w:rsidRPr="00000000">
        <w:commentReference w:id="48"/>
      </w:r>
      <w:r w:rsidDel="00000000" w:rsidR="00000000" w:rsidRPr="00000000">
        <w:rPr>
          <w:rtl w:val="0"/>
        </w:rPr>
      </w:r>
    </w:p>
    <w:p w:rsidR="00000000" w:rsidDel="00000000" w:rsidP="00000000" w:rsidRDefault="00000000" w:rsidRPr="00000000" w14:paraId="00000036">
      <w:pPr>
        <w:numPr>
          <w:ilvl w:val="1"/>
          <w:numId w:val="3"/>
        </w:numPr>
        <w:ind w:left="1440" w:hanging="360"/>
        <w:rPr>
          <w:rFonts w:ascii="Calibri" w:cs="Calibri" w:eastAsia="Calibri" w:hAnsi="Calibri"/>
        </w:rPr>
      </w:pPr>
      <w:commentRangeStart w:id="49"/>
      <w:r w:rsidDel="00000000" w:rsidR="00000000" w:rsidRPr="00000000">
        <w:rPr>
          <w:rFonts w:ascii="Calibri" w:cs="Calibri" w:eastAsia="Calibri" w:hAnsi="Calibri"/>
          <w:rtl w:val="0"/>
        </w:rPr>
        <w:t xml:space="preserve">visual design</w:t>
      </w:r>
      <w:commentRangeEnd w:id="49"/>
      <w:r w:rsidDel="00000000" w:rsidR="00000000" w:rsidRPr="00000000">
        <w:commentReference w:id="49"/>
      </w:r>
      <w:r w:rsidDel="00000000" w:rsidR="00000000" w:rsidRPr="00000000">
        <w:rPr>
          <w:rtl w:val="0"/>
        </w:rPr>
      </w:r>
    </w:p>
    <w:p w:rsidR="00000000" w:rsidDel="00000000" w:rsidP="00000000" w:rsidRDefault="00000000" w:rsidRPr="00000000" w14:paraId="00000037">
      <w:pPr>
        <w:numPr>
          <w:ilvl w:val="0"/>
          <w:numId w:val="3"/>
        </w:numPr>
        <w:ind w:left="720" w:hanging="360"/>
        <w:rPr>
          <w:rFonts w:ascii="Calibri" w:cs="Calibri" w:eastAsia="Calibri" w:hAnsi="Calibri"/>
          <w:rPrChange w:author="Jake Todd Stephens" w:id="2" w:date="2024-09-21T05:34:05Z">
            <w:rPr>
              <w:rFonts w:ascii="Calibri" w:cs="Calibri" w:eastAsia="Calibri" w:hAnsi="Calibri"/>
            </w:rPr>
          </w:rPrChange>
        </w:rPr>
        <w:pPrChange w:author="Jake Todd Stephens" w:id="0" w:date="2024-09-21T05:34:05Z">
          <w:pPr>
            <w:numPr>
              <w:ilvl w:val="0"/>
              <w:numId w:val="3"/>
            </w:numPr>
            <w:ind w:left="720" w:hanging="360"/>
          </w:pPr>
        </w:pPrChange>
      </w:pPr>
      <w:commentRangeStart w:id="50"/>
      <w:r w:rsidDel="00000000" w:rsidR="00000000" w:rsidRPr="00000000">
        <w:rPr>
          <w:rFonts w:ascii="Calibri" w:cs="Calibri" w:eastAsia="Calibri" w:hAnsi="Calibri"/>
          <w:rtl w:val="0"/>
        </w:rPr>
        <w:t xml:space="preserve">evidence from Project #1</w:t>
      </w:r>
      <w:r w:rsidDel="00000000" w:rsidR="00000000" w:rsidRPr="00000000">
        <w:rPr>
          <w:rFonts w:ascii="Calibri" w:cs="Calibri" w:eastAsia="Calibri" w:hAnsi="Calibri"/>
          <w:rtl w:val="0"/>
        </w:rPr>
        <w:t xml:space="preserve"> sou</w:t>
      </w:r>
      <w:r w:rsidDel="00000000" w:rsidR="00000000" w:rsidRPr="00000000">
        <w:rPr>
          <w:rFonts w:ascii="Calibri" w:cs="Calibri" w:eastAsia="Calibri" w:hAnsi="Calibri"/>
          <w:rtl w:val="0"/>
        </w:rPr>
        <w:t xml:space="preserve">rces</w:t>
      </w:r>
      <w:r w:rsidDel="00000000" w:rsidR="00000000" w:rsidRPr="00000000">
        <w:rPr>
          <w:rFonts w:ascii="Calibri" w:cs="Calibri" w:eastAsia="Calibri" w:hAnsi="Calibri"/>
          <w:rtl w:val="0"/>
        </w:rPr>
        <w:t xml:space="preserve"> </w:t>
      </w:r>
      <w:commentRangeEnd w:id="50"/>
      <w:r w:rsidDel="00000000" w:rsidR="00000000" w:rsidRPr="00000000">
        <w:commentReference w:id="50"/>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Change w:author="Brian Stegemoller" w:id="0" w:date="2024-08-26T17:27:02Z">
        <w:sectPr w:rsidR="000000" w:rsidDel="000000" w:rsidRPr="000000" w:rsidSect="000000">
          <w:pgMar w:bottom="1440" w:top="1440" w:left="1440" w:right="1440" w:header="720" w:footer="720"/>
          <w:pgNumType w:start="1"/>
          <w:pgSz w:h="15840" w:w="12240" w:orient="portrait"/>
        </w:sectPr>
      </w:sectPrChange>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Geoffrey Alexander Gonzalez" w:id="8" w:date="2024-09-18T23:59:05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"Arguing to understand" This line from St. Martins handbook pg.145 Is what I believe will be the main reasoning for my digital poster. It will be made for academics and wouldbe presented this way.</w:t>
        </w:r>
      </w:ins>
    </w:p>
  </w:comment>
  <w:comment w:author="Steven Martinez" w:id="24" w:date="2024-09-22T02:52:47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"Eye of Camera" (Students Guide to Foundations Writing PG  145) Basically the audience gets to see only what the camera man wants to see. The audience does not see the full picture.</w:t>
        </w:r>
      </w:ins>
    </w:p>
  </w:comment>
  <w:comment w:author="Lillian Grace Johnson Jordan" w:id="17" w:date="2024-09-21T00:01:56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this line specifies to our analysis of the rhetorical context that we learned about in project #1, and I can understand the importance of knowing your audience and creating a visual aid to help get your point across, such as what was done by Sheryl WuDunn in her TEDtalk to make sure that her audience could comprehend the complexities of her discussion, as told in the Student's Guide, pg. 89</w:t>
        </w:r>
      </w:ins>
    </w:p>
  </w:comment>
  <w:comment w:author="Nicholas Risley" w:id="1" w:date="2024-09-20T04:02:57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no questions</w:t>
        </w:r>
      </w:ins>
    </w:p>
  </w:comment>
  <w:comment w:author="Melvin Kenneth Berry" w:id="10" w:date="2024-09-20T01:37:33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spectator’s gaze is your gaze when you are viewing a film or photograph. As such, this gaze is influenced by those contexts you bring to the text: your identity, background, experiences, and social and cultural positions.</w:t>
        </w:r>
      </w:ins>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pg.144-8.3 Visual Analysis</w:t>
        </w:r>
      </w:ins>
    </w:p>
  </w:comment>
  <w:comment w:author="Lillian Grace Johnson Jordan" w:id="37" w:date="2024-09-21T00:03:10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read the rubric; no questions or concerns</w:t>
        </w:r>
      </w:ins>
    </w:p>
  </w:comment>
  <w:comment w:author="Lillian Grace Johnson Jordan" w:id="23" w:date="2024-09-20T18:26:16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line makes me think heavily on the audience, and the "spectators gaze" mentioned in the Student's guide pg. 145, because with my specific topic being academic, I will have to choose media that I know will catch the eye of my "spectators", and that it has to be metaphorically written in their language.</w:t>
        </w:r>
      </w:ins>
    </w:p>
  </w:comment>
  <w:comment w:author="Steven Martinez" w:id="38" w:date="2024-09-22T02:54:01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Questions on rubric</w:t>
        </w:r>
      </w:ins>
    </w:p>
  </w:comment>
  <w:comment w:author="Nicholas Risley" w:id="49" w:date="2024-09-20T04:03:58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questions on rubric</w:t>
        </w:r>
      </w:ins>
    </w:p>
  </w:comment>
  <w:comment w:author="Gabrielle Thiede" w:id="46" w:date="2024-09-21T04:18:36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Students Guide, on page 194, the author discusses using a thesis statement. The thesis statement can act as a framework for the following arguments, and the supporting reasons would be the body paragraphs in the poster.</w:t>
        </w:r>
      </w:ins>
    </w:p>
  </w:comment>
  <w:comment w:author="Geoffrey Alexander Gonzalez" w:id="50" w:date="2024-09-18T23:48:29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question on the rubric.</w:t>
        </w:r>
      </w:ins>
    </w:p>
  </w:comment>
  <w:comment w:author="Julia Madelyn Peterson" w:id="9" w:date="2024-09-23T02:55:10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questions at this time</w:t>
        </w:r>
      </w:ins>
    </w:p>
  </w:comment>
  <w:comment w:author="Michael Margliotti" w:id="35" w:date="2024-09-24T20:44:39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questions on the rubric</w:t>
        </w:r>
      </w:ins>
    </w:p>
  </w:comment>
  <w:comment w:author="Melvin Kenneth Berry" w:id="44" w:date="2024-09-20T01:28:50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we are stating the claim does it have to be written?</w:t>
        </w:r>
      </w:ins>
    </w:p>
  </w:comment>
  <w:comment w:author="Sheyda Safaeyan" w:id="45" w:date="2024-09-24T23:48:47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ins>
    </w:p>
  </w:comment>
  <w:comment w:author="Geoffrey Alexander Gonzalez" w:id="31" w:date="2024-09-18T23:47:33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questions or comments at this time.</w:t>
        </w:r>
      </w:ins>
    </w:p>
  </w:comment>
  <w:comment w:author="Kaylee Marie Collins" w:id="36" w:date="2024-09-20T22:03:50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no questions or concerns about this rubric</w:t>
        </w:r>
      </w:ins>
    </w:p>
  </w:comment>
  <w:comment w:author="Geoffrey Alexander Gonzalez" w:id="4" w:date="2024-09-18T23:54:08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lines of reasoning and/or precise pieces of evidence,</w:t>
        </w:r>
      </w:ins>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word choice and/or the organization of paragraphs in a written essay, or</w:t>
        </w:r>
      </w:ins>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color choices and/or the arrangement of subjects in a painting." This is from the Students guide,Pg.77 I think this quotation about rhetoric is right along the same focus of this digital poster.</w:t>
        </w:r>
      </w:ins>
    </w:p>
  </w:comment>
  <w:comment w:author="Michael Margliotti" w:id="21" w:date="2024-09-24T20:43:11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page 203 "through the use of this metaphor, Rachel creates an emotional connection with her reader." Are metaphors specific enough for readers/viewers to connect a claim to an emotional connection?</w:t>
        </w:r>
      </w:ins>
    </w:p>
  </w:comment>
  <w:comment w:author="Makall Lauren Silvester" w:id="7" w:date="2024-09-21T04:48:49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Reading 1: "There are two kinds of audiences: the primary audience and the secondary audience" (Students Guide, Pg. 65)</w:t>
        </w:r>
      </w:ins>
    </w:p>
  </w:comment>
  <w:comment w:author="Ari Garcia-Rossi" w:id="3" w:date="2024-09-20T20:17:43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use some of the visual strategies from the UA Center for Creative Photography such as balance, scale, dominance in order to appeal to our selected audience.</w:t>
        </w:r>
      </w:ins>
    </w:p>
  </w:comment>
  <w:comment w:author="Michael Margliotti" w:id="19" w:date="2024-09-24T20:40:59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 preferred "gaze" from the reading that is easier to comprehend or "read"? I've taken a few film classes and this seems like a marriage of our content and diegetic/non-diegetic shots from cinema.</w:t>
        </w:r>
      </w:ins>
    </w:p>
  </w:comment>
  <w:comment w:author="Sheyda Safaeyan" w:id="20" w:date="2024-09-25T00:03:22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The content does overlap with elements of film (and literature). I wouldn't say there is a particular "preferred" gaze. It depends on the audience you have in mind for this project.</w:t>
        </w:r>
      </w:ins>
    </w:p>
  </w:comment>
  <w:comment w:author="Gabrielle Thiede" w:id="25" w:date="2024-09-21T04:12:10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strict is this requirement? For example, the use of a stock image on a website - does that need cited as well? If it is solely used for visual enhancement?</w:t>
        </w:r>
      </w:ins>
    </w:p>
  </w:comment>
  <w:comment w:author="Sheyda Safaeyan" w:id="26" w:date="2024-09-25T00:23:16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cite them if the source is available. For example, the image could be someone's creative work.</w:t>
        </w:r>
      </w:ins>
    </w:p>
  </w:comment>
  <w:comment w:author="Makall Lauren Silvester" w:id="42" w:date="2024-09-21T04:53:51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 what exactly are genre conventions in this context?</w:t>
        </w:r>
      </w:ins>
    </w:p>
  </w:comment>
  <w:comment w:author="Sheyda Safaeyan" w:id="43" w:date="2024-09-25T00:21:10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mean the conventions of "the poster" as a genre (layout, design, font, images, etc.)</w:t>
        </w:r>
      </w:ins>
    </w:p>
  </w:comment>
  <w:comment w:author="Makall Lauren Silvester" w:id="27" w:date="2024-09-21T04:52:00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Reading 2: "Consider the circumstances surrounding the creation and reception of a text" (students guide, pg. 69)</w:t>
        </w:r>
      </w:ins>
    </w:p>
  </w:comment>
  <w:comment w:author="Melvin Kenneth Berry" w:id="11" w:date="2024-09-20T01:36:18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Messages in visual texts are communicated primarily through images, illustrations, and design. As a reader, you will notice different aspects of visual texts than you would in written ones.</w:t>
        </w:r>
      </w:ins>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pg.144-8.3 Visual Analysis</w:t>
        </w:r>
      </w:ins>
    </w:p>
  </w:comment>
  <w:comment w:author="Gabrielle Thiede" w:id="41" w:date="2024-09-21T04:12:45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questions on rubric</w:t>
        </w:r>
      </w:ins>
    </w:p>
  </w:comment>
  <w:comment w:author="Moises Elias Gallegos" w:id="40" w:date="2024-09-24T01:34:00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read and understand the rubric</w:t>
        </w:r>
      </w:ins>
    </w:p>
  </w:comment>
  <w:comment w:author="Melvin Kenneth Berry" w:id="39" w:date="2024-09-20T01:30:31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overall, I approve the rubric</w:t>
        </w:r>
      </w:ins>
    </w:p>
  </w:comment>
  <w:comment w:author="Kaylee Marie Collins" w:id="34" w:date="2024-09-20T22:34:57Z">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"Rhetorical options can range from appeals to choices in words and designs in a text to the actual medium in which that text is presented" (Students Guide, pg. 99). This applies to this objective</w:t>
        </w:r>
      </w:ins>
    </w:p>
  </w:comment>
  <w:comment w:author="Moises Elias Gallegos" w:id="29" w:date="2024-09-24T01:34:30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 particular file type the poster needs to be in?</w:t>
        </w:r>
      </w:ins>
    </w:p>
  </w:comment>
  <w:comment w:author="Sheyda Safaeyan" w:id="30" w:date="2024-09-24T23:50:03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It depends on the software you are using. Just be sure I can access the link, if you are submitting a link.</w:t>
        </w:r>
      </w:ins>
    </w:p>
  </w:comment>
  <w:comment w:author="Makall Lauren Silvester" w:id="12" w:date="2024-09-21T04:55:41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question/comment: this hyperlink says it does not exist, i am curious as to recommended technologies we could use for this assignment (canva, slides, etc..)</w:t>
        </w:r>
      </w:ins>
    </w:p>
  </w:comment>
  <w:comment w:author="Sheyda Safaeyan" w:id="13" w:date="2024-09-25T00:20:09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for catching this! I will try to find the link. But any of these would work, canvas, slides, powerpoint, infographics, express, etc.</w:t>
        </w:r>
      </w:ins>
    </w:p>
  </w:comment>
  <w:comment w:author="Gabrielle Thiede" w:id="22" w:date="2024-09-21T04:16:07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St Martin Handbook, on page144, the author discusses the importance of using imagery that supports the text. You can also juxtapose images to interpret a message to the reader. I think it is best to use text either way so it is clear.</w:t>
        </w:r>
      </w:ins>
    </w:p>
  </w:comment>
  <w:comment w:author="Jake Todd Stephens" w:id="47" w:date="2024-09-21T05:28:52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intent to limit text to keep visual appeal or is the message more important?</w:t>
        </w:r>
      </w:ins>
    </w:p>
  </w:comment>
  <w:comment w:author="Sheyda Safaeyan" w:id="48" w:date="2024-09-24T23:55:38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Usually the audience should be able to read the poster in less than a minute (depending on the audience and where you are presenting it). So limiting the text and using more visuals will help skimming/glancing at the poster faster. Which is why you should, for example, turn any data you have into graphs and charts.</w:t>
        </w:r>
      </w:ins>
    </w:p>
  </w:comment>
  <w:comment w:author="Brian Stegemoller" w:id="2" w:date="2024-09-20T21:00:13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questions at this time</w:t>
        </w:r>
      </w:ins>
    </w:p>
  </w:comment>
  <w:comment w:author="Steven Martinez" w:id="0" w:date="2024-09-22T02:34:36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no questions</w:t>
        </w:r>
      </w:ins>
    </w:p>
  </w:comment>
  <w:comment w:author="Kaylee Marie Collins" w:id="14" w:date="2024-09-20T22:11:20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words may or may not be present, such a comparison would be made through visual cues within the text—perhaps by juxtaposing two images in an unexpected way" (Students Guide, pg. 144). Visual elements hold as much value as written words.</w:t>
        </w:r>
      </w:ins>
    </w:p>
  </w:comment>
  <w:comment w:author="Jake Todd Stephens" w:id="18" w:date="2024-09-21T05:32:25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elements relate to 8.3.2 Sample List of Visual Strategies in the Student Guide</w:t>
        </w:r>
      </w:ins>
    </w:p>
  </w:comment>
  <w:comment w:author="Ari Garcia-Rossi" w:id="32" w:date="2024-09-20T20:24:26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see the connection between this assignment and this course objective.</w:t>
        </w:r>
      </w:ins>
    </w:p>
  </w:comment>
  <w:comment w:author="Sheyda Safaeyan" w:id="33" w:date="2024-09-24T23:50:54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Will be useful for project 3.</w:t>
        </w:r>
      </w:ins>
    </w:p>
  </w:comment>
  <w:comment w:author="Jake Todd Stephens" w:id="15" w:date="2024-09-21T05:30:13Z">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there be an actual presentation or just turned in online?</w:t>
        </w:r>
      </w:ins>
    </w:p>
  </w:comment>
  <w:comment w:author="Sheyda Safaeyan" w:id="16" w:date="2024-09-24T23:53:13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will just turn it in.</w:t>
        </w:r>
      </w:ins>
    </w:p>
  </w:comment>
  <w:comment w:author="Ari Garcia-Rossi" w:id="5" w:date="2024-09-20T20:27:12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ability to connect evidence to your main reasons will dictate the effectiveness of your argument. Evidence can come in various forms, so it would be to your benefit to keep your audience in mind as you select and incorporate pieces of evidence to argue your reasons (10.3)”.</w:t>
        </w:r>
      </w:ins>
    </w:p>
  </w:comment>
  <w:comment w:author="Jake Todd Stephens" w:id="28" w:date="2024-09-21T05:33:43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In-Text Citations in the Student Guide defines how to meet this requirement</w:t>
        </w:r>
      </w:ins>
    </w:p>
  </w:comment>
  <w:comment w:author="Steven Martinez" w:id="6" w:date="2024-09-22T02:43:17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Brian Stegemoller" w:id="3" w:date="2024-08-26T17:27:02Z"/>
          <w:rFonts w:ascii="Arial" w:cs="Arial" w:eastAsia="Arial" w:hAnsi="Arial"/>
          <w:b w:val="0"/>
          <w:i w:val="0"/>
          <w:smallCaps w:val="0"/>
          <w:strike w:val="0"/>
          <w:color w:val="000000"/>
          <w:sz w:val="22"/>
          <w:szCs w:val="22"/>
          <w:u w:val="none"/>
          <w:shd w:fill="auto" w:val="clear"/>
          <w:vertAlign w:val="baseline"/>
        </w:rPr>
      </w:pPr>
      <w:ins w:author="Brian Stegemoller" w:id="3" w:date="2024-08-26T17:27:0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Rhetorical analysis (Student's Guide to Foundations Writing, PG 64.) Helps to identify an effective way to communicate with our audience.</w:t>
        </w:r>
      </w:ins>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veat">
    <w:embedRegular w:fontKey="{00000000-0000-0000-0000-000000000000}" r:id="rId5" w:subsetted="0"/>
    <w:embedBold w:fontKey="{00000000-0000-0000-0000-000000000000}" r:id="rId6" w:subsetted="0"/>
  </w:font>
  <w:font w:name="Quattrocento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ins w:author="Brian Stegemoller" w:id="3" w:date="2024-08-26T17:27:02Z"/>
      </w:rPr>
    </w:pPr>
    <w:ins w:author="Brian Stegemoller" w:id="3" w:date="2024-08-26T17:27:02Z">
      <w:r w:rsidDel="00000000" w:rsidR="00000000" w:rsidRPr="00000000">
        <w:rPr>
          <w:rtl w:val="0"/>
        </w:rPr>
      </w:r>
    </w:ins>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s://docs.google.com/document/d/18AOEQ_-EaEXvnuJhQ-wX1e4ygRDI2gpbeQk03ScmvQw/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0" Type="http://schemas.openxmlformats.org/officeDocument/2006/relationships/font" Target="fonts/QuattrocentoSans-boldItalic.ttf"/><Relationship Id="rId9" Type="http://schemas.openxmlformats.org/officeDocument/2006/relationships/font" Target="fonts/QuattrocentoSans-italic.ttf"/><Relationship Id="rId5" Type="http://schemas.openxmlformats.org/officeDocument/2006/relationships/font" Target="fonts/Caveat-regular.ttf"/><Relationship Id="rId6" Type="http://schemas.openxmlformats.org/officeDocument/2006/relationships/font" Target="fonts/Caveat-bold.ttf"/><Relationship Id="rId7" Type="http://schemas.openxmlformats.org/officeDocument/2006/relationships/font" Target="fonts/QuattrocentoSans-regular.ttf"/><Relationship Id="rId8" Type="http://schemas.openxmlformats.org/officeDocument/2006/relationships/font" Target="fonts/Quattrocento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